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3FE4" w14:textId="2A7A70DC" w:rsidR="003E5050" w:rsidRPr="004865D0" w:rsidRDefault="002E7486" w:rsidP="00B13396">
      <w:pPr>
        <w:jc w:val="center"/>
        <w:rPr>
          <w:sz w:val="36"/>
          <w:szCs w:val="32"/>
        </w:rPr>
      </w:pPr>
      <w:r w:rsidRPr="001E50F8">
        <w:rPr>
          <w:sz w:val="32"/>
          <w:szCs w:val="32"/>
        </w:rPr>
        <w:t>Request for Quotation /</w:t>
      </w:r>
      <w:r w:rsidR="00EC37F1" w:rsidRPr="001E50F8">
        <w:rPr>
          <w:sz w:val="32"/>
          <w:szCs w:val="32"/>
        </w:rPr>
        <w:t xml:space="preserve"> </w:t>
      </w:r>
      <w:r w:rsidR="003E5050" w:rsidRPr="001E50F8">
        <w:rPr>
          <w:sz w:val="32"/>
          <w:szCs w:val="32"/>
        </w:rPr>
        <w:t>Application for Quality System Registration</w:t>
      </w:r>
      <w:r w:rsidR="00C576BB" w:rsidRPr="001E50F8">
        <w:rPr>
          <w:sz w:val="32"/>
          <w:szCs w:val="32"/>
        </w:rPr>
        <w:t xml:space="preserve"> and if </w:t>
      </w:r>
      <w:r w:rsidR="00C576BB" w:rsidRPr="004865D0">
        <w:rPr>
          <w:sz w:val="32"/>
          <w:szCs w:val="32"/>
        </w:rPr>
        <w:t>applicable</w:t>
      </w:r>
      <w:r w:rsidR="00795170" w:rsidRPr="004865D0">
        <w:rPr>
          <w:sz w:val="32"/>
          <w:szCs w:val="32"/>
        </w:rPr>
        <w:t xml:space="preserve"> Conformity Assessment</w:t>
      </w:r>
      <w:r w:rsidR="009B664E" w:rsidRPr="004865D0">
        <w:rPr>
          <w:sz w:val="32"/>
          <w:szCs w:val="32"/>
        </w:rPr>
        <w:t xml:space="preserve"> Activities</w:t>
      </w:r>
    </w:p>
    <w:p w14:paraId="6E488692" w14:textId="6F5F9442" w:rsidR="003D76F3" w:rsidRPr="004865D0" w:rsidRDefault="003D76F3" w:rsidP="00B81BE5"/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5"/>
        <w:gridCol w:w="2694"/>
        <w:gridCol w:w="567"/>
        <w:gridCol w:w="2411"/>
        <w:gridCol w:w="567"/>
        <w:gridCol w:w="3152"/>
      </w:tblGrid>
      <w:tr w:rsidR="004865D0" w:rsidRPr="004865D0" w14:paraId="095C8273" w14:textId="77777777" w:rsidTr="003D76F3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1F68517" w14:textId="30C15B0C" w:rsidR="003D76F3" w:rsidRPr="004865D0" w:rsidRDefault="003D76F3" w:rsidP="00B81BE5">
            <w:pPr>
              <w:rPr>
                <w:b/>
                <w:bCs/>
                <w:sz w:val="20"/>
              </w:rPr>
            </w:pPr>
            <w:r w:rsidRPr="004865D0">
              <w:rPr>
                <w:b/>
                <w:bCs/>
                <w:sz w:val="24"/>
                <w:szCs w:val="24"/>
              </w:rPr>
              <w:t>Registration(s) being requested:</w:t>
            </w:r>
          </w:p>
        </w:tc>
      </w:tr>
      <w:tr w:rsidR="003D76F3" w:rsidRPr="004865D0" w14:paraId="6FC6D0AC" w14:textId="77777777" w:rsidTr="009F26EB">
        <w:trPr>
          <w:jc w:val="center"/>
        </w:trPr>
        <w:tc>
          <w:tcPr>
            <w:tcW w:w="349" w:type="pct"/>
            <w:vAlign w:val="center"/>
          </w:tcPr>
          <w:p w14:paraId="249AF847" w14:textId="6A50E75F" w:rsidR="003D76F3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14780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7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334" w:type="pct"/>
            <w:vAlign w:val="center"/>
          </w:tcPr>
          <w:p w14:paraId="68338765" w14:textId="53E27F7C" w:rsidR="003D76F3" w:rsidRPr="004865D0" w:rsidRDefault="003D76F3" w:rsidP="00B81BE5">
            <w:pPr>
              <w:rPr>
                <w:rFonts w:ascii="Arial" w:hAnsi="Arial"/>
              </w:rPr>
            </w:pPr>
            <w:r w:rsidRPr="004865D0">
              <w:t>EN ISO 13485:2016</w:t>
            </w:r>
          </w:p>
        </w:tc>
        <w:tc>
          <w:tcPr>
            <w:tcW w:w="281" w:type="pct"/>
            <w:vAlign w:val="center"/>
          </w:tcPr>
          <w:p w14:paraId="1BDE1219" w14:textId="337891D5" w:rsidR="003D76F3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5929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4" w:type="pct"/>
            <w:vAlign w:val="center"/>
          </w:tcPr>
          <w:p w14:paraId="31690BD8" w14:textId="4EAA6BF4" w:rsidR="003D76F3" w:rsidRPr="004865D0" w:rsidRDefault="003D76F3" w:rsidP="00B81BE5">
            <w:pPr>
              <w:rPr>
                <w:rFonts w:ascii="Arial" w:hAnsi="Arial"/>
              </w:rPr>
            </w:pPr>
            <w:r w:rsidRPr="004865D0">
              <w:t>ISO 13485:2016</w:t>
            </w:r>
          </w:p>
        </w:tc>
        <w:tc>
          <w:tcPr>
            <w:tcW w:w="281" w:type="pct"/>
            <w:vAlign w:val="center"/>
          </w:tcPr>
          <w:p w14:paraId="25F8313E" w14:textId="7CB2A8E0" w:rsidR="003D76F3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6167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561" w:type="pct"/>
            <w:vAlign w:val="center"/>
          </w:tcPr>
          <w:p w14:paraId="131034D0" w14:textId="0CDEACE5" w:rsidR="003D76F3" w:rsidRPr="004865D0" w:rsidRDefault="003D76F3" w:rsidP="00B81BE5">
            <w:pPr>
              <w:rPr>
                <w:rFonts w:ascii="Arial" w:hAnsi="Arial"/>
              </w:rPr>
            </w:pPr>
            <w:r w:rsidRPr="004865D0">
              <w:t>ISO 9001:2015</w:t>
            </w:r>
          </w:p>
        </w:tc>
      </w:tr>
    </w:tbl>
    <w:p w14:paraId="40C7A6AE" w14:textId="423BAA0B" w:rsidR="003D76F3" w:rsidRPr="004865D0" w:rsidRDefault="003D76F3" w:rsidP="009F26EB">
      <w:pPr>
        <w:jc w:val="both"/>
        <w:rPr>
          <w:rFonts w:ascii="Arial" w:hAnsi="Arial" w:cs="Arial"/>
          <w:sz w:val="18"/>
          <w:szCs w:val="18"/>
        </w:rPr>
      </w:pPr>
    </w:p>
    <w:p w14:paraId="46A099A7" w14:textId="77777777" w:rsidR="003E5050" w:rsidRPr="003D1F29" w:rsidRDefault="003E5050" w:rsidP="00B81BE5"/>
    <w:p w14:paraId="1A336ACB" w14:textId="7540D254" w:rsidR="00632390" w:rsidRPr="003D1F29" w:rsidRDefault="003E5050" w:rsidP="00B81BE5">
      <w:r w:rsidRPr="003D1F29">
        <w:t>If this Quality System Registration will be used to satisfy regulatory requirements</w:t>
      </w:r>
      <w:r w:rsidR="00095F9A" w:rsidRPr="003D1F29">
        <w:t xml:space="preserve"> as the Legal Manufacturer of a finished medical device</w:t>
      </w:r>
      <w:r w:rsidR="00487CFC" w:rsidRPr="003D1F29">
        <w:t xml:space="preserve"> or as the manufacturer of a finished device which is sold in an MDSAP jurisdiction</w:t>
      </w:r>
      <w:r w:rsidRPr="003D1F29">
        <w:t>, please check the applicable regulations below:</w:t>
      </w:r>
    </w:p>
    <w:p w14:paraId="4194C064" w14:textId="77777777" w:rsidR="00E205BB" w:rsidRPr="004865D0" w:rsidRDefault="00E205BB" w:rsidP="00B81BE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088"/>
        <w:gridCol w:w="333"/>
        <w:gridCol w:w="2257"/>
        <w:gridCol w:w="127"/>
        <w:gridCol w:w="1490"/>
        <w:gridCol w:w="1642"/>
        <w:gridCol w:w="1417"/>
      </w:tblGrid>
      <w:tr w:rsidR="004865D0" w:rsidRPr="004865D0" w14:paraId="45D9920B" w14:textId="77777777" w:rsidTr="002B5C46">
        <w:trPr>
          <w:trHeight w:val="47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35D858F" w14:textId="1959EBD7" w:rsidR="00847D81" w:rsidRPr="004865D0" w:rsidRDefault="00847D81" w:rsidP="00B81BE5">
            <w:pPr>
              <w:jc w:val="center"/>
              <w:rPr>
                <w:b/>
                <w:bCs/>
              </w:rPr>
            </w:pPr>
            <w:r w:rsidRPr="004865D0">
              <w:rPr>
                <w:b/>
                <w:bCs/>
                <w:sz w:val="24"/>
                <w:szCs w:val="24"/>
              </w:rPr>
              <w:t>Applicable Regulations</w:t>
            </w:r>
          </w:p>
        </w:tc>
      </w:tr>
      <w:tr w:rsidR="004865D0" w:rsidRPr="004865D0" w14:paraId="32A57615" w14:textId="77777777" w:rsidTr="002B5C46">
        <w:trPr>
          <w:trHeight w:val="474"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0659D9CC" w14:textId="3780C202" w:rsidR="00B81BE5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9685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33" w:type="pct"/>
            <w:gridSpan w:val="7"/>
            <w:shd w:val="clear" w:color="auto" w:fill="D9D9D9" w:themeFill="background1" w:themeFillShade="D9"/>
            <w:vAlign w:val="center"/>
          </w:tcPr>
          <w:p w14:paraId="4BD12C83" w14:textId="3E66AE8C" w:rsidR="00B81BE5" w:rsidRPr="004865D0" w:rsidRDefault="00B81BE5" w:rsidP="00B81BE5">
            <w:pPr>
              <w:rPr>
                <w:rFonts w:ascii="Verdana" w:hAnsi="Verdana"/>
              </w:rPr>
            </w:pPr>
            <w:r w:rsidRPr="004865D0">
              <w:t>MDSAP- Medical Device Single Audit Program</w:t>
            </w:r>
          </w:p>
        </w:tc>
      </w:tr>
      <w:tr w:rsidR="00EF77CC" w:rsidRPr="004865D0" w14:paraId="45D21F90" w14:textId="77777777" w:rsidTr="00FA2518">
        <w:trPr>
          <w:trHeight w:val="302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14:paraId="44742E8A" w14:textId="0E9290E6" w:rsidR="00EF77CC" w:rsidRPr="004865D0" w:rsidRDefault="00EF77CC" w:rsidP="00B81BE5">
            <w:pPr>
              <w:jc w:val="center"/>
            </w:pPr>
          </w:p>
        </w:tc>
        <w:tc>
          <w:tcPr>
            <w:tcW w:w="1199" w:type="pct"/>
            <w:gridSpan w:val="2"/>
          </w:tcPr>
          <w:p w14:paraId="33B20C60" w14:textId="02CED2F0" w:rsidR="00EF77CC" w:rsidRPr="004865D0" w:rsidRDefault="00CF6108" w:rsidP="00B81BE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sz w:val="32"/>
                </w:rPr>
                <w:id w:val="16324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</w:rPr>
              <w:t xml:space="preserve"> </w:t>
            </w:r>
            <w:r w:rsidR="00EF77CC" w:rsidRPr="004865D0">
              <w:rPr>
                <w:rFonts w:cs="Arial"/>
              </w:rPr>
              <w:t>US</w:t>
            </w:r>
          </w:p>
        </w:tc>
        <w:tc>
          <w:tcPr>
            <w:tcW w:w="1181" w:type="pct"/>
            <w:gridSpan w:val="2"/>
          </w:tcPr>
          <w:p w14:paraId="50917B31" w14:textId="0FAA4D24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75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</w:rPr>
              <w:t xml:space="preserve"> </w:t>
            </w:r>
            <w:r w:rsidR="00EF77CC" w:rsidRPr="004865D0">
              <w:t>Australia</w:t>
            </w:r>
          </w:p>
        </w:tc>
        <w:tc>
          <w:tcPr>
            <w:tcW w:w="738" w:type="pct"/>
            <w:vMerge w:val="restart"/>
            <w:vAlign w:val="center"/>
          </w:tcPr>
          <w:p w14:paraId="782FE91B" w14:textId="2762CD2C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1429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</w:rPr>
              <w:t xml:space="preserve"> </w:t>
            </w:r>
            <w:r w:rsidR="00EF77CC" w:rsidRPr="004865D0">
              <w:t>Brazil</w:t>
            </w:r>
          </w:p>
        </w:tc>
        <w:tc>
          <w:tcPr>
            <w:tcW w:w="813" w:type="pct"/>
            <w:vMerge w:val="restart"/>
            <w:vAlign w:val="center"/>
          </w:tcPr>
          <w:p w14:paraId="610E96A2" w14:textId="4A9EAB3B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20883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</w:rPr>
              <w:t xml:space="preserve"> </w:t>
            </w:r>
            <w:r w:rsidR="00EF77CC" w:rsidRPr="004865D0">
              <w:t>Canada</w:t>
            </w:r>
          </w:p>
        </w:tc>
        <w:tc>
          <w:tcPr>
            <w:tcW w:w="702" w:type="pct"/>
            <w:vMerge w:val="restart"/>
            <w:vAlign w:val="center"/>
          </w:tcPr>
          <w:p w14:paraId="382A3222" w14:textId="77FA8E5E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68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</w:rPr>
              <w:t xml:space="preserve"> </w:t>
            </w:r>
            <w:r w:rsidR="00EF77CC" w:rsidRPr="004865D0">
              <w:t>Japan</w:t>
            </w:r>
          </w:p>
        </w:tc>
      </w:tr>
      <w:tr w:rsidR="00EF77CC" w:rsidRPr="004865D0" w14:paraId="3D87AB29" w14:textId="77777777" w:rsidTr="00FA2518">
        <w:trPr>
          <w:trHeight w:val="300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14:paraId="1ACB9AE0" w14:textId="77777777" w:rsidR="00EF77CC" w:rsidRPr="004865D0" w:rsidRDefault="00EF77CC" w:rsidP="00B81BE5">
            <w:pPr>
              <w:jc w:val="center"/>
            </w:pPr>
          </w:p>
        </w:tc>
        <w:tc>
          <w:tcPr>
            <w:tcW w:w="1199" w:type="pct"/>
            <w:gridSpan w:val="2"/>
          </w:tcPr>
          <w:p w14:paraId="1001537A" w14:textId="6630A981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6818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t>21 CFR Part 820</w:t>
            </w:r>
          </w:p>
        </w:tc>
        <w:tc>
          <w:tcPr>
            <w:tcW w:w="1181" w:type="pct"/>
            <w:gridSpan w:val="2"/>
          </w:tcPr>
          <w:p w14:paraId="1DEC2978" w14:textId="1A40A8BE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666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  <w:sz w:val="18"/>
              </w:rPr>
              <w:t xml:space="preserve"> </w:t>
            </w:r>
            <w:r w:rsidR="00EF77CC" w:rsidRPr="004865D0">
              <w:t>Sched 3 Part 1</w:t>
            </w:r>
          </w:p>
        </w:tc>
        <w:tc>
          <w:tcPr>
            <w:tcW w:w="738" w:type="pct"/>
            <w:vMerge/>
            <w:vAlign w:val="center"/>
          </w:tcPr>
          <w:p w14:paraId="07FF9246" w14:textId="7A30BDA9" w:rsidR="00EF77CC" w:rsidRPr="004865D0" w:rsidRDefault="00EF77CC" w:rsidP="00B81BE5"/>
        </w:tc>
        <w:tc>
          <w:tcPr>
            <w:tcW w:w="813" w:type="pct"/>
            <w:vMerge/>
            <w:vAlign w:val="center"/>
          </w:tcPr>
          <w:p w14:paraId="729B4B50" w14:textId="77777777" w:rsidR="00EF77CC" w:rsidRPr="004865D0" w:rsidRDefault="00EF77CC" w:rsidP="00B81BE5"/>
        </w:tc>
        <w:tc>
          <w:tcPr>
            <w:tcW w:w="702" w:type="pct"/>
            <w:vMerge/>
            <w:vAlign w:val="center"/>
          </w:tcPr>
          <w:p w14:paraId="4AA52BA1" w14:textId="77777777" w:rsidR="00EF77CC" w:rsidRPr="004865D0" w:rsidRDefault="00EF77CC" w:rsidP="00B81BE5"/>
        </w:tc>
      </w:tr>
      <w:tr w:rsidR="00EF77CC" w:rsidRPr="004865D0" w14:paraId="24F370FF" w14:textId="77777777" w:rsidTr="00FA2518">
        <w:trPr>
          <w:trHeight w:val="300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14:paraId="18BE1E69" w14:textId="77777777" w:rsidR="00EF77CC" w:rsidRPr="004865D0" w:rsidRDefault="00EF77CC" w:rsidP="00B81BE5">
            <w:pPr>
              <w:jc w:val="center"/>
            </w:pPr>
          </w:p>
        </w:tc>
        <w:tc>
          <w:tcPr>
            <w:tcW w:w="1199" w:type="pct"/>
            <w:gridSpan w:val="2"/>
          </w:tcPr>
          <w:p w14:paraId="50A165CE" w14:textId="03649A85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426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t>21 CFR Part 821</w:t>
            </w:r>
          </w:p>
        </w:tc>
        <w:tc>
          <w:tcPr>
            <w:tcW w:w="1181" w:type="pct"/>
            <w:gridSpan w:val="2"/>
          </w:tcPr>
          <w:p w14:paraId="5ACB6A7F" w14:textId="1F5B8967" w:rsidR="00EF77CC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170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4865D0">
              <w:rPr>
                <w:rFonts w:ascii="Verdana" w:hAnsi="Verdana"/>
                <w:sz w:val="18"/>
              </w:rPr>
              <w:t xml:space="preserve"> </w:t>
            </w:r>
            <w:r w:rsidR="00EF77CC" w:rsidRPr="004865D0">
              <w:t>Sched 3 Part 4</w:t>
            </w:r>
          </w:p>
        </w:tc>
        <w:tc>
          <w:tcPr>
            <w:tcW w:w="738" w:type="pct"/>
            <w:vMerge/>
            <w:vAlign w:val="center"/>
          </w:tcPr>
          <w:p w14:paraId="48C18219" w14:textId="77777777" w:rsidR="00EF77CC" w:rsidRPr="004865D0" w:rsidRDefault="00EF77CC" w:rsidP="00B81BE5"/>
        </w:tc>
        <w:tc>
          <w:tcPr>
            <w:tcW w:w="813" w:type="pct"/>
            <w:vMerge/>
            <w:vAlign w:val="center"/>
          </w:tcPr>
          <w:p w14:paraId="42A8CB81" w14:textId="77777777" w:rsidR="00EF77CC" w:rsidRPr="004865D0" w:rsidRDefault="00EF77CC" w:rsidP="00B81BE5"/>
        </w:tc>
        <w:tc>
          <w:tcPr>
            <w:tcW w:w="702" w:type="pct"/>
            <w:vMerge/>
            <w:vAlign w:val="center"/>
          </w:tcPr>
          <w:p w14:paraId="6093E635" w14:textId="77777777" w:rsidR="00EF77CC" w:rsidRPr="004865D0" w:rsidRDefault="00EF77CC" w:rsidP="00B81BE5"/>
        </w:tc>
      </w:tr>
      <w:tr w:rsidR="004865D0" w:rsidRPr="004865D0" w14:paraId="7AD52441" w14:textId="77777777" w:rsidTr="002B5C46">
        <w:trPr>
          <w:trHeight w:val="451"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6FE76DCC" w14:textId="10510BC0" w:rsidR="00B81BE5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12149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7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33" w:type="pct"/>
            <w:gridSpan w:val="7"/>
            <w:shd w:val="clear" w:color="auto" w:fill="D9D9D9" w:themeFill="background1" w:themeFillShade="D9"/>
            <w:vAlign w:val="center"/>
          </w:tcPr>
          <w:p w14:paraId="1C6C1E5A" w14:textId="7C93CEF2" w:rsidR="00B81BE5" w:rsidRPr="004865D0" w:rsidRDefault="00B81BE5" w:rsidP="00B81BE5">
            <w:pPr>
              <w:rPr>
                <w:rFonts w:ascii="Arial" w:hAnsi="Arial"/>
                <w:b/>
                <w:bCs/>
              </w:rPr>
            </w:pPr>
            <w:r w:rsidRPr="004865D0">
              <w:t>MDR 2017/745 – Medical Device Regulation</w:t>
            </w:r>
          </w:p>
        </w:tc>
      </w:tr>
      <w:tr w:rsidR="004865D0" w:rsidRPr="004865D0" w14:paraId="1FAB74E8" w14:textId="77777777" w:rsidTr="00FA2518">
        <w:trPr>
          <w:trHeight w:val="451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14:paraId="68BDF559" w14:textId="77777777" w:rsidR="00B81BE5" w:rsidRPr="004865D0" w:rsidRDefault="00B81BE5" w:rsidP="00B81BE5">
            <w:pPr>
              <w:jc w:val="center"/>
            </w:pPr>
          </w:p>
        </w:tc>
        <w:tc>
          <w:tcPr>
            <w:tcW w:w="2317" w:type="pct"/>
            <w:gridSpan w:val="3"/>
            <w:vAlign w:val="center"/>
          </w:tcPr>
          <w:p w14:paraId="3A197E6D" w14:textId="7906DA2F" w:rsidR="00B81BE5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5486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7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4865D0">
              <w:t xml:space="preserve"> Annex IX</w:t>
            </w:r>
          </w:p>
        </w:tc>
        <w:tc>
          <w:tcPr>
            <w:tcW w:w="2316" w:type="pct"/>
            <w:gridSpan w:val="4"/>
            <w:vAlign w:val="center"/>
          </w:tcPr>
          <w:p w14:paraId="5A7A44BA" w14:textId="79C97361" w:rsidR="00B81BE5" w:rsidRPr="004865D0" w:rsidRDefault="00CF6108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8339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4865D0">
              <w:t xml:space="preserve"> Annex XI Part A</w:t>
            </w:r>
            <w:r w:rsidR="00B81BE5" w:rsidRPr="004865D0">
              <w:rPr>
                <w:rFonts w:ascii="Arial" w:hAnsi="Arial"/>
              </w:rPr>
              <w:t xml:space="preserve">  </w:t>
            </w:r>
          </w:p>
        </w:tc>
      </w:tr>
      <w:tr w:rsidR="004865D0" w:rsidRPr="004865D0" w14:paraId="3C9B3D23" w14:textId="77777777" w:rsidTr="002B5C46">
        <w:trPr>
          <w:trHeight w:val="519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2A5ED362" w14:textId="417A5FDF" w:rsidR="00B81BE5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4674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33" w:type="pct"/>
            <w:gridSpan w:val="7"/>
            <w:shd w:val="clear" w:color="auto" w:fill="D9D9D9" w:themeFill="background1" w:themeFillShade="D9"/>
            <w:vAlign w:val="center"/>
          </w:tcPr>
          <w:p w14:paraId="12E02940" w14:textId="20B9E765" w:rsidR="00B81BE5" w:rsidRPr="004865D0" w:rsidRDefault="00B81BE5" w:rsidP="00B81BE5">
            <w:pPr>
              <w:rPr>
                <w:rFonts w:ascii="Arial" w:hAnsi="Arial"/>
                <w:b/>
                <w:bCs/>
              </w:rPr>
            </w:pPr>
            <w:r w:rsidRPr="004865D0">
              <w:t>IVDD 98/79/EC</w:t>
            </w:r>
          </w:p>
        </w:tc>
      </w:tr>
      <w:tr w:rsidR="004865D0" w:rsidRPr="004865D0" w14:paraId="77FDB051" w14:textId="77777777" w:rsidTr="002B5C46">
        <w:trPr>
          <w:trHeight w:val="438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5DDCCF57" w14:textId="6857F958" w:rsidR="00B81BE5" w:rsidRPr="004865D0" w:rsidRDefault="00CF6108" w:rsidP="00B81BE5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cstheme="minorHAnsi"/>
                  <w:sz w:val="32"/>
                </w:rPr>
                <w:id w:val="-14369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33" w:type="pct"/>
            <w:gridSpan w:val="7"/>
            <w:shd w:val="clear" w:color="auto" w:fill="D9D9D9" w:themeFill="background1" w:themeFillShade="D9"/>
            <w:vAlign w:val="center"/>
          </w:tcPr>
          <w:p w14:paraId="7B0B3503" w14:textId="77777777" w:rsidR="00B81BE5" w:rsidRPr="004865D0" w:rsidRDefault="00B81BE5" w:rsidP="00B81BE5">
            <w:r w:rsidRPr="004865D0">
              <w:t>722/2012 - Tissues of Animal Origin</w:t>
            </w:r>
          </w:p>
        </w:tc>
      </w:tr>
      <w:tr w:rsidR="004865D0" w:rsidRPr="004865D0" w14:paraId="4B2ABDE7" w14:textId="77777777" w:rsidTr="00FA2518">
        <w:trPr>
          <w:trHeight w:val="400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786E0113" w14:textId="44FB9ED3" w:rsidR="00B81BE5" w:rsidRPr="004865D0" w:rsidRDefault="00CF6108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4825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14:paraId="3BE080D6" w14:textId="77777777" w:rsidR="00B81BE5" w:rsidRPr="004865D0" w:rsidRDefault="00B81BE5" w:rsidP="00B81BE5">
            <w:r w:rsidRPr="004865D0">
              <w:t>Other / Additional</w:t>
            </w:r>
          </w:p>
        </w:tc>
        <w:tc>
          <w:tcPr>
            <w:tcW w:w="3598" w:type="pct"/>
            <w:gridSpan w:val="6"/>
            <w:vAlign w:val="center"/>
          </w:tcPr>
          <w:p w14:paraId="2F2C2240" w14:textId="1BB64E24" w:rsidR="00B81BE5" w:rsidRPr="004865D0" w:rsidRDefault="00B81BE5" w:rsidP="00B81BE5"/>
        </w:tc>
      </w:tr>
      <w:tr w:rsidR="004865D0" w:rsidRPr="004865D0" w14:paraId="2A00DFD6" w14:textId="77777777" w:rsidTr="00FA2518">
        <w:trPr>
          <w:trHeight w:val="400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4EBC6A7B" w14:textId="14549F0B" w:rsidR="00FA2518" w:rsidRPr="004865D0" w:rsidRDefault="00CF6108" w:rsidP="00FA2518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9650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55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633" w:type="pct"/>
            <w:gridSpan w:val="7"/>
            <w:shd w:val="clear" w:color="auto" w:fill="D9D9D9" w:themeFill="background1" w:themeFillShade="D9"/>
            <w:vAlign w:val="center"/>
          </w:tcPr>
          <w:p w14:paraId="66DAB87B" w14:textId="77777777" w:rsidR="00FA2518" w:rsidRPr="004865D0" w:rsidRDefault="00FA2518" w:rsidP="00FA2518">
            <w:r w:rsidRPr="004865D0">
              <w:t xml:space="preserve">IVDR 2017/746 – In-Vitro Diagnostic Regulation </w:t>
            </w:r>
            <w:r w:rsidRPr="004865D0">
              <w:rPr>
                <w:szCs w:val="20"/>
                <w:vertAlign w:val="superscript"/>
              </w:rPr>
              <w:t>*Designation pending</w:t>
            </w:r>
            <w:r w:rsidRPr="004865D0">
              <w:t xml:space="preserve"> </w:t>
            </w:r>
          </w:p>
          <w:p w14:paraId="1C314A6C" w14:textId="480E1DAE" w:rsidR="00FA2518" w:rsidRPr="004865D0" w:rsidRDefault="00FA2518" w:rsidP="00FA2518">
            <w:r w:rsidRPr="004865D0">
              <w:t>Expression of interest in certification services</w:t>
            </w:r>
          </w:p>
        </w:tc>
      </w:tr>
    </w:tbl>
    <w:p w14:paraId="41C419CA" w14:textId="4DB23CEF" w:rsidR="00827D53" w:rsidRPr="004865D0" w:rsidRDefault="00827D53" w:rsidP="00B81BE5"/>
    <w:p w14:paraId="49D86D5F" w14:textId="0EE8B978" w:rsidR="00EE235F" w:rsidRPr="004865D0" w:rsidRDefault="00EE235F" w:rsidP="00B81BE5"/>
    <w:p w14:paraId="45972D3C" w14:textId="3091E89A" w:rsidR="001D6A44" w:rsidRPr="004865D0" w:rsidRDefault="001D6A44" w:rsidP="00B81BE5"/>
    <w:p w14:paraId="68952E5D" w14:textId="3E209E7F" w:rsidR="00A30EB0" w:rsidRPr="004865D0" w:rsidRDefault="00A30EB0" w:rsidP="00B81BE5"/>
    <w:p w14:paraId="046D3985" w14:textId="6D444C73" w:rsidR="00A30EB0" w:rsidRPr="004865D0" w:rsidRDefault="00A30EB0" w:rsidP="00B81BE5"/>
    <w:p w14:paraId="7035CD43" w14:textId="5B107C59" w:rsidR="00A30EB0" w:rsidRPr="004865D0" w:rsidRDefault="00A30EB0" w:rsidP="00B81BE5"/>
    <w:p w14:paraId="227F49A9" w14:textId="08399E62" w:rsidR="00A30EB0" w:rsidRPr="004865D0" w:rsidRDefault="00A30EB0" w:rsidP="00B81BE5"/>
    <w:p w14:paraId="257DBBBE" w14:textId="63982CF5" w:rsidR="00A30EB0" w:rsidRPr="004865D0" w:rsidRDefault="00A30EB0" w:rsidP="00B81BE5"/>
    <w:p w14:paraId="6001910A" w14:textId="5AF7472C" w:rsidR="00A30EB0" w:rsidRPr="004865D0" w:rsidRDefault="00A30EB0" w:rsidP="00B81BE5"/>
    <w:p w14:paraId="5B724FB4" w14:textId="4B689BBC" w:rsidR="00A30EB0" w:rsidRPr="004865D0" w:rsidRDefault="00A30EB0" w:rsidP="00B81BE5"/>
    <w:p w14:paraId="072B51FE" w14:textId="30CEA113" w:rsidR="00A30EB0" w:rsidRPr="004865D0" w:rsidRDefault="00A30EB0" w:rsidP="00B81BE5"/>
    <w:p w14:paraId="02061B84" w14:textId="77777777" w:rsidR="00710EAC" w:rsidRPr="004865D0" w:rsidRDefault="00710EAC" w:rsidP="00B81BE5"/>
    <w:p w14:paraId="1144DCF3" w14:textId="028A7EE9" w:rsidR="00A30EB0" w:rsidRPr="004865D0" w:rsidRDefault="00A30EB0" w:rsidP="00B81BE5"/>
    <w:p w14:paraId="163363AC" w14:textId="77777777" w:rsidR="00DF3F8F" w:rsidRPr="004865D0" w:rsidRDefault="00DF3F8F" w:rsidP="00B81BE5"/>
    <w:p w14:paraId="51728FC6" w14:textId="77777777" w:rsidR="00A30EB0" w:rsidRPr="004865D0" w:rsidRDefault="00A30EB0" w:rsidP="00B81BE5"/>
    <w:p w14:paraId="4896C458" w14:textId="77777777" w:rsidR="00A30EB0" w:rsidRPr="004865D0" w:rsidRDefault="00A30EB0" w:rsidP="00B81BE5"/>
    <w:p w14:paraId="702B075C" w14:textId="77777777" w:rsidR="000936D2" w:rsidRPr="004865D0" w:rsidRDefault="000936D2" w:rsidP="00B81BE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2"/>
        <w:gridCol w:w="2534"/>
        <w:gridCol w:w="1275"/>
        <w:gridCol w:w="634"/>
        <w:gridCol w:w="2653"/>
      </w:tblGrid>
      <w:tr w:rsidR="004865D0" w:rsidRPr="004865D0" w14:paraId="47127460" w14:textId="77777777" w:rsidTr="00CE32A4">
        <w:trPr>
          <w:trHeight w:val="400"/>
          <w:jc w:val="center"/>
        </w:trPr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255B9FE9" w14:textId="752E06F8" w:rsidR="001D6A44" w:rsidRPr="004865D0" w:rsidRDefault="001D6A44" w:rsidP="00B81BE5">
            <w:pPr>
              <w:jc w:val="center"/>
              <w:rPr>
                <w:b/>
                <w:bCs/>
              </w:rPr>
            </w:pPr>
            <w:r w:rsidRPr="004865D0">
              <w:rPr>
                <w:b/>
                <w:bCs/>
                <w:sz w:val="24"/>
                <w:szCs w:val="24"/>
              </w:rPr>
              <w:lastRenderedPageBreak/>
              <w:t>Company Information</w:t>
            </w:r>
          </w:p>
        </w:tc>
      </w:tr>
      <w:tr w:rsidR="004865D0" w:rsidRPr="004865D0" w14:paraId="00B5522F" w14:textId="77777777" w:rsidTr="00CE32A4">
        <w:trPr>
          <w:trHeight w:val="400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DC64C88" w14:textId="77777777" w:rsidR="000936D2" w:rsidRPr="004865D0" w:rsidRDefault="000936D2" w:rsidP="00B81BE5">
            <w:pPr>
              <w:rPr>
                <w:rFonts w:ascii="Arial" w:hAnsi="Arial"/>
              </w:rPr>
            </w:pPr>
            <w:r w:rsidRPr="004865D0">
              <w:t>Company Name:</w:t>
            </w:r>
          </w:p>
        </w:tc>
        <w:tc>
          <w:tcPr>
            <w:tcW w:w="7096" w:type="dxa"/>
            <w:gridSpan w:val="4"/>
            <w:vAlign w:val="center"/>
          </w:tcPr>
          <w:p w14:paraId="7B72DDD6" w14:textId="77777777" w:rsidR="000936D2" w:rsidRPr="004865D0" w:rsidRDefault="000936D2" w:rsidP="00B81BE5"/>
        </w:tc>
      </w:tr>
      <w:tr w:rsidR="004865D0" w:rsidRPr="004865D0" w14:paraId="30E749DA" w14:textId="77777777" w:rsidTr="00CE32A4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4BF0820" w14:textId="6835DB62" w:rsidR="00720C71" w:rsidRPr="004865D0" w:rsidRDefault="00720C71" w:rsidP="00B81BE5">
            <w:r w:rsidRPr="004865D0">
              <w:t>Manufacturer Name if different from above:</w:t>
            </w:r>
          </w:p>
          <w:p w14:paraId="471E76DE" w14:textId="6FA78991" w:rsidR="000936D2" w:rsidRPr="004865D0" w:rsidRDefault="00720C71" w:rsidP="00B81BE5">
            <w:pPr>
              <w:rPr>
                <w:rFonts w:ascii="Arial" w:hAnsi="Arial"/>
                <w:b/>
                <w:bCs/>
              </w:rPr>
            </w:pPr>
            <w:r w:rsidRPr="004865D0">
              <w:t>(</w:t>
            </w:r>
            <w:proofErr w:type="gramStart"/>
            <w:r w:rsidRPr="004865D0">
              <w:t>as</w:t>
            </w:r>
            <w:proofErr w:type="gramEnd"/>
            <w:r w:rsidRPr="004865D0">
              <w:t xml:space="preserve"> per meaning within the regulation)</w:t>
            </w:r>
          </w:p>
        </w:tc>
        <w:tc>
          <w:tcPr>
            <w:tcW w:w="7096" w:type="dxa"/>
            <w:gridSpan w:val="4"/>
            <w:vAlign w:val="center"/>
          </w:tcPr>
          <w:p w14:paraId="76C2F96A" w14:textId="6EB93F85" w:rsidR="000936D2" w:rsidRPr="004865D0" w:rsidRDefault="000936D2" w:rsidP="00B81BE5"/>
        </w:tc>
      </w:tr>
      <w:tr w:rsidR="004865D0" w:rsidRPr="004865D0" w14:paraId="03410B37" w14:textId="77777777" w:rsidTr="00CE32A4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B7AFEA6" w14:textId="47BB7CC9" w:rsidR="00CA6F1F" w:rsidRPr="004865D0" w:rsidRDefault="00720C71" w:rsidP="00B81BE5">
            <w:r w:rsidRPr="004865D0">
              <w:t>Address:</w:t>
            </w:r>
          </w:p>
        </w:tc>
        <w:tc>
          <w:tcPr>
            <w:tcW w:w="7096" w:type="dxa"/>
            <w:gridSpan w:val="4"/>
            <w:vAlign w:val="center"/>
          </w:tcPr>
          <w:p w14:paraId="2887F7FA" w14:textId="383D0B73" w:rsidR="00CA6F1F" w:rsidRPr="004865D0" w:rsidRDefault="00CA6F1F" w:rsidP="00B81BE5"/>
        </w:tc>
      </w:tr>
      <w:tr w:rsidR="004865D0" w:rsidRPr="004865D0" w14:paraId="54A1006C" w14:textId="77777777" w:rsidTr="00CE32A4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408EADD" w14:textId="77777777" w:rsidR="000F34B1" w:rsidRPr="004865D0" w:rsidRDefault="000F34B1" w:rsidP="00B81BE5">
            <w:r w:rsidRPr="004865D0">
              <w:t xml:space="preserve">Applicant is a subsidiary of: </w:t>
            </w:r>
          </w:p>
        </w:tc>
        <w:tc>
          <w:tcPr>
            <w:tcW w:w="7096" w:type="dxa"/>
            <w:gridSpan w:val="4"/>
            <w:vAlign w:val="center"/>
          </w:tcPr>
          <w:p w14:paraId="552702BD" w14:textId="2346382F" w:rsidR="000F34B1" w:rsidRPr="004865D0" w:rsidRDefault="000F34B1" w:rsidP="00B81BE5"/>
        </w:tc>
      </w:tr>
      <w:tr w:rsidR="004865D0" w:rsidRPr="004865D0" w14:paraId="64CDC722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F9A216D" w14:textId="77777777" w:rsidR="000936D2" w:rsidRPr="004865D0" w:rsidRDefault="000936D2" w:rsidP="00B81BE5">
            <w:r w:rsidRPr="004865D0">
              <w:t>Number of Employees:</w:t>
            </w:r>
          </w:p>
        </w:tc>
        <w:tc>
          <w:tcPr>
            <w:tcW w:w="2534" w:type="dxa"/>
            <w:vAlign w:val="center"/>
          </w:tcPr>
          <w:p w14:paraId="1701258C" w14:textId="77777777" w:rsidR="000936D2" w:rsidRPr="004865D0" w:rsidRDefault="000936D2" w:rsidP="00B81BE5"/>
        </w:tc>
        <w:tc>
          <w:tcPr>
            <w:tcW w:w="1909" w:type="dxa"/>
            <w:gridSpan w:val="2"/>
            <w:shd w:val="clear" w:color="auto" w:fill="D9D9D9" w:themeFill="background1" w:themeFillShade="D9"/>
            <w:vAlign w:val="center"/>
          </w:tcPr>
          <w:p w14:paraId="220A2242" w14:textId="77777777" w:rsidR="000936D2" w:rsidRPr="004865D0" w:rsidRDefault="000936D2" w:rsidP="00B81BE5">
            <w:r w:rsidRPr="004865D0">
              <w:t>Number of Shifts:</w:t>
            </w:r>
          </w:p>
        </w:tc>
        <w:tc>
          <w:tcPr>
            <w:tcW w:w="2653" w:type="dxa"/>
            <w:vAlign w:val="center"/>
          </w:tcPr>
          <w:p w14:paraId="79D112DE" w14:textId="77777777" w:rsidR="000936D2" w:rsidRPr="004865D0" w:rsidRDefault="000936D2" w:rsidP="00B81BE5"/>
        </w:tc>
      </w:tr>
      <w:tr w:rsidR="004865D0" w:rsidRPr="004865D0" w14:paraId="79C650F8" w14:textId="77777777" w:rsidTr="00CE32A4">
        <w:trPr>
          <w:trHeight w:val="35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55D4030" w14:textId="77777777" w:rsidR="000936D2" w:rsidRPr="004865D0" w:rsidRDefault="000936D2" w:rsidP="00B81BE5">
            <w:r w:rsidRPr="004865D0">
              <w:t>Main Phone Number:</w:t>
            </w:r>
          </w:p>
        </w:tc>
        <w:tc>
          <w:tcPr>
            <w:tcW w:w="7096" w:type="dxa"/>
            <w:gridSpan w:val="4"/>
            <w:vAlign w:val="center"/>
          </w:tcPr>
          <w:p w14:paraId="25744D4D" w14:textId="77777777" w:rsidR="000936D2" w:rsidRPr="004865D0" w:rsidRDefault="000936D2" w:rsidP="00B81BE5"/>
        </w:tc>
      </w:tr>
      <w:tr w:rsidR="004865D0" w:rsidRPr="004865D0" w14:paraId="7C6B5659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81D3DAB" w14:textId="0953820F" w:rsidR="000936D2" w:rsidRPr="004865D0" w:rsidRDefault="000936D2" w:rsidP="00B81BE5">
            <w:r w:rsidRPr="004865D0">
              <w:t>Management Representative</w:t>
            </w:r>
            <w:r w:rsidR="00720C71" w:rsidRPr="004865D0">
              <w:t xml:space="preserve"> </w:t>
            </w:r>
          </w:p>
        </w:tc>
        <w:tc>
          <w:tcPr>
            <w:tcW w:w="2534" w:type="dxa"/>
            <w:vAlign w:val="center"/>
          </w:tcPr>
          <w:p w14:paraId="24D3A177" w14:textId="1B13693E" w:rsidR="000936D2" w:rsidRPr="004865D0" w:rsidRDefault="000936D2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E60BA0" w14:textId="77777777" w:rsidR="000936D2" w:rsidRPr="004865D0" w:rsidRDefault="000936D2" w:rsidP="00B81BE5">
            <w:r w:rsidRPr="004865D0">
              <w:t>Title:</w:t>
            </w:r>
          </w:p>
        </w:tc>
        <w:tc>
          <w:tcPr>
            <w:tcW w:w="3287" w:type="dxa"/>
            <w:gridSpan w:val="2"/>
            <w:vAlign w:val="center"/>
          </w:tcPr>
          <w:p w14:paraId="4558D836" w14:textId="77777777" w:rsidR="000936D2" w:rsidRPr="004865D0" w:rsidRDefault="000936D2" w:rsidP="00B81BE5"/>
        </w:tc>
      </w:tr>
      <w:tr w:rsidR="004865D0" w:rsidRPr="004865D0" w14:paraId="7112C72A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859E231" w14:textId="6AF28342" w:rsidR="00847506" w:rsidRPr="004865D0" w:rsidRDefault="002D6565" w:rsidP="00B81BE5">
            <w:pPr>
              <w:rPr>
                <w:rFonts w:ascii="Arial" w:hAnsi="Arial"/>
                <w:b/>
                <w:bCs/>
              </w:rPr>
            </w:pPr>
            <w:r w:rsidRPr="004865D0">
              <w:t>Email Address:</w:t>
            </w:r>
          </w:p>
        </w:tc>
        <w:tc>
          <w:tcPr>
            <w:tcW w:w="2534" w:type="dxa"/>
            <w:vAlign w:val="center"/>
          </w:tcPr>
          <w:p w14:paraId="7B4722BA" w14:textId="2C0041CC" w:rsidR="00847506" w:rsidRPr="004865D0" w:rsidRDefault="00847506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0C2ADC" w14:textId="63D0D9F1" w:rsidR="00847506" w:rsidRPr="004865D0" w:rsidRDefault="002D6565" w:rsidP="00B81BE5">
            <w:r w:rsidRPr="004865D0">
              <w:t>Direct Phone Number:</w:t>
            </w:r>
          </w:p>
        </w:tc>
        <w:tc>
          <w:tcPr>
            <w:tcW w:w="3287" w:type="dxa"/>
            <w:gridSpan w:val="2"/>
            <w:vAlign w:val="center"/>
          </w:tcPr>
          <w:p w14:paraId="34D52C57" w14:textId="1BAD12F4" w:rsidR="00847506" w:rsidRPr="004865D0" w:rsidRDefault="00847506" w:rsidP="00B81BE5"/>
        </w:tc>
      </w:tr>
      <w:tr w:rsidR="004865D0" w:rsidRPr="004865D0" w14:paraId="03A93606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237E10" w14:textId="3F2ECEC7" w:rsidR="002D6565" w:rsidRPr="004865D0" w:rsidRDefault="002D6565" w:rsidP="00B81BE5">
            <w:pPr>
              <w:rPr>
                <w:rFonts w:ascii="Arial" w:hAnsi="Arial"/>
                <w:b/>
                <w:bCs/>
              </w:rPr>
            </w:pPr>
            <w:r w:rsidRPr="004865D0">
              <w:t>If applicable: Person Responsible for Regulatory Compliance:</w:t>
            </w:r>
          </w:p>
        </w:tc>
        <w:tc>
          <w:tcPr>
            <w:tcW w:w="2534" w:type="dxa"/>
            <w:vAlign w:val="center"/>
          </w:tcPr>
          <w:p w14:paraId="64A81F93" w14:textId="7FE1D36A" w:rsidR="002D6565" w:rsidRPr="004865D0" w:rsidRDefault="002D6565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D03C98" w14:textId="5D5178D4" w:rsidR="002D6565" w:rsidRPr="004865D0" w:rsidRDefault="002D6565" w:rsidP="00B81BE5">
            <w:r w:rsidRPr="004865D0">
              <w:t>Title:</w:t>
            </w:r>
          </w:p>
        </w:tc>
        <w:tc>
          <w:tcPr>
            <w:tcW w:w="3287" w:type="dxa"/>
            <w:gridSpan w:val="2"/>
            <w:vAlign w:val="center"/>
          </w:tcPr>
          <w:p w14:paraId="6FB16629" w14:textId="77777777" w:rsidR="002D6565" w:rsidRPr="004865D0" w:rsidRDefault="002D6565" w:rsidP="00B81BE5"/>
        </w:tc>
      </w:tr>
      <w:tr w:rsidR="004865D0" w:rsidRPr="004865D0" w14:paraId="674AA86F" w14:textId="77777777" w:rsidTr="00CE32A4">
        <w:trPr>
          <w:trHeight w:val="60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DC8028" w14:textId="6F6E3AC4" w:rsidR="002D6565" w:rsidRPr="004865D0" w:rsidRDefault="002D6565" w:rsidP="00B81BE5">
            <w:pPr>
              <w:rPr>
                <w:rFonts w:ascii="Arial" w:hAnsi="Arial"/>
                <w:b/>
                <w:bCs/>
              </w:rPr>
            </w:pPr>
            <w:r w:rsidRPr="004865D0">
              <w:t>Email Address:</w:t>
            </w:r>
          </w:p>
        </w:tc>
        <w:tc>
          <w:tcPr>
            <w:tcW w:w="2534" w:type="dxa"/>
            <w:vAlign w:val="center"/>
          </w:tcPr>
          <w:p w14:paraId="722D40B1" w14:textId="1307B003" w:rsidR="002D6565" w:rsidRPr="004865D0" w:rsidRDefault="002D6565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17AF0D" w14:textId="0C98CF1C" w:rsidR="002D6565" w:rsidRPr="004865D0" w:rsidRDefault="002D6565" w:rsidP="00B81BE5">
            <w:r w:rsidRPr="004865D0">
              <w:t>Direct Phone Number:</w:t>
            </w:r>
          </w:p>
        </w:tc>
        <w:tc>
          <w:tcPr>
            <w:tcW w:w="3287" w:type="dxa"/>
            <w:gridSpan w:val="2"/>
          </w:tcPr>
          <w:p w14:paraId="3639ED20" w14:textId="77777777" w:rsidR="002D6565" w:rsidRPr="004865D0" w:rsidRDefault="002D6565" w:rsidP="00B81BE5"/>
        </w:tc>
      </w:tr>
    </w:tbl>
    <w:p w14:paraId="362C92ED" w14:textId="77777777" w:rsidR="000936D2" w:rsidRPr="004865D0" w:rsidRDefault="000936D2" w:rsidP="00B81BE5"/>
    <w:p w14:paraId="670D5773" w14:textId="77777777" w:rsidR="000936D2" w:rsidRPr="004865D0" w:rsidRDefault="000936D2" w:rsidP="00B81BE5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8"/>
        <w:gridCol w:w="2460"/>
        <w:gridCol w:w="769"/>
        <w:gridCol w:w="850"/>
        <w:gridCol w:w="4261"/>
      </w:tblGrid>
      <w:tr w:rsidR="004865D0" w:rsidRPr="004865D0" w14:paraId="67DED6AD" w14:textId="77777777" w:rsidTr="00B81BE5">
        <w:trPr>
          <w:trHeight w:val="669"/>
        </w:trPr>
        <w:tc>
          <w:tcPr>
            <w:tcW w:w="4188" w:type="dxa"/>
            <w:gridSpan w:val="2"/>
            <w:shd w:val="clear" w:color="auto" w:fill="D9D9D9" w:themeFill="background1" w:themeFillShade="D9"/>
            <w:vAlign w:val="center"/>
          </w:tcPr>
          <w:p w14:paraId="05E0D051" w14:textId="77777777" w:rsidR="000936D2" w:rsidRPr="004865D0" w:rsidRDefault="000936D2" w:rsidP="00B81BE5">
            <w:r w:rsidRPr="004865D0">
              <w:t>Billing address (if different from above):</w:t>
            </w:r>
          </w:p>
        </w:tc>
        <w:tc>
          <w:tcPr>
            <w:tcW w:w="5880" w:type="dxa"/>
            <w:gridSpan w:val="3"/>
            <w:vAlign w:val="center"/>
          </w:tcPr>
          <w:p w14:paraId="1CA4585E" w14:textId="77777777" w:rsidR="000936D2" w:rsidRPr="004865D0" w:rsidRDefault="000936D2" w:rsidP="00DD6747"/>
        </w:tc>
      </w:tr>
      <w:tr w:rsidR="004865D0" w:rsidRPr="004865D0" w14:paraId="2C55DA7E" w14:textId="77777777" w:rsidTr="00B81BE5">
        <w:trPr>
          <w:trHeight w:val="591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ADEA474" w14:textId="77777777" w:rsidR="000936D2" w:rsidRPr="004865D0" w:rsidRDefault="000936D2" w:rsidP="00B81BE5">
            <w:r w:rsidRPr="004865D0">
              <w:t>Billing Contact:</w:t>
            </w:r>
          </w:p>
        </w:tc>
        <w:tc>
          <w:tcPr>
            <w:tcW w:w="3229" w:type="dxa"/>
            <w:gridSpan w:val="2"/>
            <w:vAlign w:val="center"/>
          </w:tcPr>
          <w:p w14:paraId="7A57EEC6" w14:textId="77777777" w:rsidR="000936D2" w:rsidRPr="004865D0" w:rsidRDefault="000936D2" w:rsidP="00DD6747"/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700CDB" w14:textId="1CD6A77E" w:rsidR="000936D2" w:rsidRPr="004865D0" w:rsidRDefault="000936D2" w:rsidP="00B81BE5">
            <w:r w:rsidRPr="004865D0">
              <w:t>Email:</w:t>
            </w:r>
          </w:p>
        </w:tc>
        <w:tc>
          <w:tcPr>
            <w:tcW w:w="4261" w:type="dxa"/>
            <w:vAlign w:val="center"/>
          </w:tcPr>
          <w:p w14:paraId="57A9E8D3" w14:textId="77777777" w:rsidR="000936D2" w:rsidRPr="004865D0" w:rsidRDefault="000936D2" w:rsidP="00DD6747"/>
        </w:tc>
      </w:tr>
    </w:tbl>
    <w:p w14:paraId="3A87246C" w14:textId="509F6C73" w:rsidR="004714C5" w:rsidRPr="004865D0" w:rsidRDefault="004714C5" w:rsidP="00B81BE5"/>
    <w:p w14:paraId="6D8D149B" w14:textId="62647609" w:rsidR="004714C5" w:rsidRPr="004865D0" w:rsidRDefault="004714C5" w:rsidP="00B81BE5">
      <w:pPr>
        <w:pStyle w:val="Header"/>
      </w:pPr>
    </w:p>
    <w:p w14:paraId="43111A06" w14:textId="6D6DB947" w:rsidR="00DD6747" w:rsidRPr="004865D0" w:rsidRDefault="00DD6747" w:rsidP="00B81BE5">
      <w:pPr>
        <w:pStyle w:val="Header"/>
      </w:pPr>
    </w:p>
    <w:p w14:paraId="201F8DB5" w14:textId="3176098F" w:rsidR="000936D2" w:rsidRPr="004865D0" w:rsidRDefault="000936D2" w:rsidP="00B81BE5">
      <w:pPr>
        <w:pStyle w:val="Header"/>
      </w:pPr>
    </w:p>
    <w:p w14:paraId="18599003" w14:textId="3EF68D7E" w:rsidR="00BF1F49" w:rsidRPr="004865D0" w:rsidRDefault="00BF1F49" w:rsidP="00B81BE5">
      <w:pPr>
        <w:pStyle w:val="Header"/>
      </w:pPr>
    </w:p>
    <w:p w14:paraId="139F02C7" w14:textId="563A4443" w:rsidR="00BF1F49" w:rsidRPr="004865D0" w:rsidRDefault="00BF1F49" w:rsidP="00B81BE5">
      <w:pPr>
        <w:pStyle w:val="Header"/>
      </w:pPr>
    </w:p>
    <w:p w14:paraId="1459B27B" w14:textId="5020E0FD" w:rsidR="00BF1F49" w:rsidRPr="004865D0" w:rsidRDefault="00BF1F49" w:rsidP="00B81BE5">
      <w:pPr>
        <w:pStyle w:val="Header"/>
      </w:pPr>
    </w:p>
    <w:p w14:paraId="18642E9E" w14:textId="565D1BAB" w:rsidR="00BF1F49" w:rsidRPr="004865D0" w:rsidRDefault="00BF1F49" w:rsidP="00B81BE5">
      <w:pPr>
        <w:pStyle w:val="Header"/>
      </w:pPr>
    </w:p>
    <w:p w14:paraId="4CFB58C5" w14:textId="61895BC0" w:rsidR="00BF1F49" w:rsidRPr="004865D0" w:rsidRDefault="00BF1F49" w:rsidP="00B81BE5">
      <w:pPr>
        <w:pStyle w:val="Header"/>
      </w:pPr>
    </w:p>
    <w:p w14:paraId="6D91BAF3" w14:textId="0ABDF331" w:rsidR="00BF1F49" w:rsidRPr="004865D0" w:rsidRDefault="00BF1F49" w:rsidP="00B81BE5">
      <w:pPr>
        <w:pStyle w:val="Header"/>
      </w:pPr>
    </w:p>
    <w:p w14:paraId="34275C78" w14:textId="65132DE0" w:rsidR="00BF1F49" w:rsidRPr="004865D0" w:rsidRDefault="00BF1F49" w:rsidP="00B81BE5">
      <w:pPr>
        <w:pStyle w:val="Header"/>
      </w:pPr>
    </w:p>
    <w:p w14:paraId="6F4CDD46" w14:textId="77777777" w:rsidR="00720C9C" w:rsidRPr="004865D0" w:rsidRDefault="00720C9C">
      <w:r w:rsidRPr="004865D0">
        <w:br w:type="page"/>
      </w:r>
    </w:p>
    <w:p w14:paraId="61C2FB64" w14:textId="548539CD" w:rsidR="004F6194" w:rsidRPr="004865D0" w:rsidRDefault="00C02E63" w:rsidP="00B1570D">
      <w:pPr>
        <w:pStyle w:val="Header"/>
        <w:jc w:val="center"/>
        <w:rPr>
          <w:b/>
          <w:bCs/>
          <w:sz w:val="24"/>
          <w:szCs w:val="24"/>
        </w:rPr>
      </w:pPr>
      <w:r w:rsidRPr="004865D0">
        <w:rPr>
          <w:b/>
          <w:bCs/>
          <w:sz w:val="24"/>
          <w:szCs w:val="24"/>
        </w:rPr>
        <w:lastRenderedPageBreak/>
        <w:t>Information about facilities</w:t>
      </w: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49"/>
        <w:gridCol w:w="1609"/>
        <w:gridCol w:w="1718"/>
        <w:gridCol w:w="1720"/>
      </w:tblGrid>
      <w:tr w:rsidR="003D1F29" w:rsidRPr="003D1F29" w14:paraId="4F0D3E8F" w14:textId="77777777" w:rsidTr="008D7487">
        <w:trPr>
          <w:jc w:val="center"/>
        </w:trPr>
        <w:tc>
          <w:tcPr>
            <w:tcW w:w="3297" w:type="pct"/>
            <w:gridSpan w:val="2"/>
            <w:shd w:val="clear" w:color="auto" w:fill="D9D9D9" w:themeFill="background1" w:themeFillShade="D9"/>
            <w:vAlign w:val="center"/>
          </w:tcPr>
          <w:p w14:paraId="477DC6D6" w14:textId="10964961" w:rsidR="002B60FE" w:rsidRPr="003D1F29" w:rsidRDefault="002B60FE" w:rsidP="002B60FE">
            <w:pPr>
              <w:pStyle w:val="Header"/>
            </w:pPr>
            <w:r w:rsidRPr="003D1F29">
              <w:t xml:space="preserve">Is this application being submitted to add an additional location to an existing NSAI certified ISO 13485:2016 quality management system? </w:t>
            </w:r>
          </w:p>
        </w:tc>
        <w:tc>
          <w:tcPr>
            <w:tcW w:w="851" w:type="pct"/>
            <w:vAlign w:val="center"/>
          </w:tcPr>
          <w:p w14:paraId="3F41EDAA" w14:textId="74C0820A" w:rsidR="002B60FE" w:rsidRPr="003D1F29" w:rsidRDefault="00CF6108" w:rsidP="002B60FE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-1663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FE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B60FE" w:rsidRPr="003D1F29">
              <w:rPr>
                <w:rFonts w:ascii="Verdana" w:hAnsi="Verdana"/>
              </w:rPr>
              <w:t xml:space="preserve"> </w:t>
            </w:r>
            <w:r w:rsidR="002B60FE" w:rsidRPr="003D1F29">
              <w:t>Yes</w:t>
            </w:r>
            <w:r w:rsidR="002B60FE" w:rsidRPr="003D1F29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14:paraId="5F475824" w14:textId="18499F2A" w:rsidR="002B60FE" w:rsidRPr="003D1F29" w:rsidRDefault="00CF6108" w:rsidP="002B60FE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-15079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FE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B60FE" w:rsidRPr="003D1F29">
              <w:rPr>
                <w:rFonts w:ascii="Verdana" w:hAnsi="Verdana"/>
              </w:rPr>
              <w:t xml:space="preserve"> </w:t>
            </w:r>
            <w:r w:rsidR="002B60FE" w:rsidRPr="003D1F29">
              <w:t>No</w:t>
            </w:r>
          </w:p>
        </w:tc>
      </w:tr>
      <w:tr w:rsidR="003D1F29" w:rsidRPr="003D1F29" w14:paraId="1607286F" w14:textId="77777777" w:rsidTr="008D7487">
        <w:trPr>
          <w:jc w:val="center"/>
        </w:trPr>
        <w:tc>
          <w:tcPr>
            <w:tcW w:w="3297" w:type="pct"/>
            <w:gridSpan w:val="2"/>
            <w:shd w:val="clear" w:color="auto" w:fill="D9D9D9" w:themeFill="background1" w:themeFillShade="D9"/>
            <w:vAlign w:val="center"/>
          </w:tcPr>
          <w:p w14:paraId="31188EED" w14:textId="77777777" w:rsidR="004F6194" w:rsidRPr="003D1F29" w:rsidRDefault="004F6194" w:rsidP="008D7487">
            <w:pPr>
              <w:pStyle w:val="Header"/>
            </w:pPr>
            <w:r w:rsidRPr="003D1F29">
              <w:t>Are multiple facilities or locations to be included in this assessment?</w:t>
            </w:r>
          </w:p>
        </w:tc>
        <w:tc>
          <w:tcPr>
            <w:tcW w:w="851" w:type="pct"/>
            <w:vAlign w:val="center"/>
          </w:tcPr>
          <w:p w14:paraId="162FE627" w14:textId="77777777" w:rsidR="004F6194" w:rsidRPr="003D1F29" w:rsidRDefault="00CF6108" w:rsidP="008D7487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-1205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94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F6194" w:rsidRPr="003D1F29">
              <w:rPr>
                <w:rFonts w:ascii="Verdana" w:hAnsi="Verdana"/>
              </w:rPr>
              <w:t xml:space="preserve"> </w:t>
            </w:r>
            <w:r w:rsidR="004F6194" w:rsidRPr="003D1F29">
              <w:t>Yes</w:t>
            </w:r>
            <w:r w:rsidR="004F6194" w:rsidRPr="003D1F29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14:paraId="469D27A8" w14:textId="77777777" w:rsidR="004F6194" w:rsidRPr="003D1F29" w:rsidRDefault="00CF6108" w:rsidP="008D7487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16542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94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F6194" w:rsidRPr="003D1F29">
              <w:rPr>
                <w:rFonts w:ascii="Verdana" w:hAnsi="Verdana"/>
              </w:rPr>
              <w:t xml:space="preserve"> </w:t>
            </w:r>
            <w:r w:rsidR="004F6194" w:rsidRPr="003D1F29">
              <w:t>No</w:t>
            </w:r>
          </w:p>
        </w:tc>
      </w:tr>
      <w:tr w:rsidR="003D1F29" w:rsidRPr="003D1F29" w14:paraId="5284F368" w14:textId="77777777" w:rsidTr="008D7487">
        <w:trPr>
          <w:jc w:val="center"/>
        </w:trPr>
        <w:tc>
          <w:tcPr>
            <w:tcW w:w="2500" w:type="pct"/>
            <w:shd w:val="clear" w:color="auto" w:fill="D9D9D9" w:themeFill="background1" w:themeFillShade="D9"/>
          </w:tcPr>
          <w:p w14:paraId="2BA6D9FB" w14:textId="0D694C82" w:rsidR="004F6194" w:rsidRPr="003D1F29" w:rsidRDefault="004F6194" w:rsidP="008D7487">
            <w:pPr>
              <w:rPr>
                <w:rFonts w:cstheme="minorHAnsi"/>
                <w:sz w:val="32"/>
              </w:rPr>
            </w:pPr>
            <w:r w:rsidRPr="003D1F29">
              <w:t>Please indicate the language used in your facility(s):</w:t>
            </w:r>
          </w:p>
        </w:tc>
        <w:tc>
          <w:tcPr>
            <w:tcW w:w="2500" w:type="pct"/>
            <w:gridSpan w:val="3"/>
            <w:shd w:val="clear" w:color="auto" w:fill="FFFFFF" w:themeFill="background1"/>
            <w:vAlign w:val="center"/>
          </w:tcPr>
          <w:p w14:paraId="3B0539BE" w14:textId="77777777" w:rsidR="004F6194" w:rsidRPr="003D1F29" w:rsidRDefault="004F6194" w:rsidP="008D7487"/>
        </w:tc>
      </w:tr>
      <w:tr w:rsidR="003D1F29" w:rsidRPr="003D1F29" w14:paraId="6CE1F63D" w14:textId="77777777" w:rsidTr="008D7487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7ABE43" w14:textId="77777777" w:rsidR="004F6194" w:rsidRPr="003D1F29" w:rsidRDefault="004F6194" w:rsidP="008D7487">
            <w:pPr>
              <w:rPr>
                <w:rFonts w:cstheme="minorHAnsi"/>
                <w:sz w:val="32"/>
              </w:rPr>
            </w:pPr>
            <w:r w:rsidRPr="003D1F29">
              <w:t>Note: NSAI will only review Quality System documentation and EU Regulatory technical documentation and associated reports in English.</w:t>
            </w:r>
          </w:p>
        </w:tc>
      </w:tr>
    </w:tbl>
    <w:p w14:paraId="78C942AF" w14:textId="77777777" w:rsidR="004F6194" w:rsidRPr="003D1F29" w:rsidRDefault="004F6194" w:rsidP="004F6194">
      <w:pPr>
        <w:pStyle w:val="Header"/>
        <w:rPr>
          <w:b/>
          <w:bCs/>
          <w:sz w:val="24"/>
          <w:szCs w:val="24"/>
        </w:rPr>
      </w:pPr>
    </w:p>
    <w:p w14:paraId="6FDFABEA" w14:textId="77777777" w:rsidR="00C02E63" w:rsidRPr="003D1F29" w:rsidRDefault="00C02E63" w:rsidP="00B81BE5">
      <w:pPr>
        <w:pStyle w:val="Header"/>
      </w:pPr>
      <w:r w:rsidRPr="003D1F29">
        <w:t xml:space="preserve">Please complete the following information table </w:t>
      </w:r>
      <w:r w:rsidRPr="003D1F29">
        <w:rPr>
          <w:b/>
          <w:bCs/>
          <w:u w:val="single"/>
        </w:rPr>
        <w:t>for each facility</w:t>
      </w:r>
      <w:r w:rsidRPr="003D1F29">
        <w:t xml:space="preserve"> </w:t>
      </w:r>
      <w:r w:rsidRPr="003D1F29">
        <w:rPr>
          <w:b/>
          <w:bCs/>
          <w:u w:val="single"/>
        </w:rPr>
        <w:t>/ location</w:t>
      </w:r>
      <w:r w:rsidRPr="003D1F29">
        <w:t xml:space="preserve"> included in this assessment.</w:t>
      </w:r>
    </w:p>
    <w:p w14:paraId="44C4D8E5" w14:textId="0D4C04F2" w:rsidR="00C02E63" w:rsidRPr="003D1F29" w:rsidRDefault="00C02E63" w:rsidP="00B81BE5">
      <w:pPr>
        <w:pStyle w:val="Header"/>
      </w:pPr>
      <w:r w:rsidRPr="003D1F29">
        <w:t xml:space="preserve"> *</w:t>
      </w:r>
      <w:proofErr w:type="gramStart"/>
      <w:r w:rsidRPr="003D1F29">
        <w:t>copy</w:t>
      </w:r>
      <w:proofErr w:type="gramEnd"/>
      <w:r w:rsidRPr="003D1F29">
        <w:t xml:space="preserve"> and paste the table to provide information </w:t>
      </w:r>
      <w:r w:rsidR="00F208E8" w:rsidRPr="003D1F29">
        <w:t>‘</w:t>
      </w:r>
      <w:r w:rsidR="00C14C4E" w:rsidRPr="003D1F29">
        <w:t>A</w:t>
      </w:r>
      <w:r w:rsidR="00F208E8" w:rsidRPr="003D1F29">
        <w:t>’</w:t>
      </w:r>
      <w:r w:rsidRPr="003D1F29">
        <w:t xml:space="preserve"> through </w:t>
      </w:r>
      <w:r w:rsidR="00F208E8" w:rsidRPr="003D1F29">
        <w:t>‘</w:t>
      </w:r>
      <w:r w:rsidR="00C14C4E" w:rsidRPr="003D1F29">
        <w:t>G</w:t>
      </w:r>
      <w:r w:rsidR="00F208E8" w:rsidRPr="003D1F29">
        <w:t>’</w:t>
      </w:r>
      <w:r w:rsidRPr="003D1F29">
        <w:t xml:space="preserve"> for each facility.</w:t>
      </w:r>
    </w:p>
    <w:p w14:paraId="76925053" w14:textId="77777777" w:rsidR="00C02E63" w:rsidRPr="003D1F29" w:rsidRDefault="00C02E63" w:rsidP="00B81BE5">
      <w:pPr>
        <w:pStyle w:val="Header"/>
      </w:pPr>
    </w:p>
    <w:tbl>
      <w:tblPr>
        <w:tblStyle w:val="TableGrid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5"/>
        <w:gridCol w:w="606"/>
        <w:gridCol w:w="1302"/>
        <w:gridCol w:w="830"/>
        <w:gridCol w:w="963"/>
        <w:gridCol w:w="400"/>
        <w:gridCol w:w="87"/>
        <w:gridCol w:w="192"/>
        <w:gridCol w:w="2096"/>
        <w:gridCol w:w="536"/>
        <w:gridCol w:w="646"/>
        <w:gridCol w:w="2033"/>
      </w:tblGrid>
      <w:tr w:rsidR="003D1F29" w:rsidRPr="003D1F29" w14:paraId="585BE6A1" w14:textId="77777777" w:rsidTr="00CE32A4">
        <w:trPr>
          <w:jc w:val="center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613E9CB3" w14:textId="5423D91A" w:rsidR="003E502F" w:rsidRPr="003D1F29" w:rsidRDefault="003E502F" w:rsidP="002159D8">
            <w:pPr>
              <w:pStyle w:val="Header"/>
              <w:jc w:val="center"/>
            </w:pPr>
            <w:r w:rsidRPr="003D1F29">
              <w:t>A</w:t>
            </w:r>
          </w:p>
        </w:tc>
        <w:tc>
          <w:tcPr>
            <w:tcW w:w="1908" w:type="dxa"/>
            <w:gridSpan w:val="2"/>
            <w:shd w:val="clear" w:color="auto" w:fill="D9D9D9" w:themeFill="background1" w:themeFillShade="D9"/>
            <w:vAlign w:val="center"/>
          </w:tcPr>
          <w:p w14:paraId="038BDF11" w14:textId="69B9CCF8" w:rsidR="003E502F" w:rsidRPr="003D1F29" w:rsidRDefault="003E502F" w:rsidP="00B81BE5">
            <w:pPr>
              <w:pStyle w:val="Header"/>
            </w:pPr>
            <w:r w:rsidRPr="003D1F29">
              <w:t>Facility Address:</w:t>
            </w:r>
          </w:p>
        </w:tc>
        <w:tc>
          <w:tcPr>
            <w:tcW w:w="7783" w:type="dxa"/>
            <w:gridSpan w:val="9"/>
            <w:shd w:val="clear" w:color="auto" w:fill="FFFFFF" w:themeFill="background1"/>
            <w:vAlign w:val="center"/>
          </w:tcPr>
          <w:p w14:paraId="5069AA86" w14:textId="77777777" w:rsidR="003E502F" w:rsidRPr="003D1F29" w:rsidRDefault="003E502F" w:rsidP="00B81BE5">
            <w:pPr>
              <w:pStyle w:val="Header"/>
            </w:pPr>
          </w:p>
          <w:p w14:paraId="343E62AA" w14:textId="17F9421A" w:rsidR="003E502F" w:rsidRPr="003D1F29" w:rsidRDefault="003E502F" w:rsidP="00B81BE5">
            <w:pPr>
              <w:pStyle w:val="Header"/>
            </w:pPr>
          </w:p>
        </w:tc>
      </w:tr>
      <w:tr w:rsidR="003D1F29" w:rsidRPr="003D1F29" w14:paraId="2FFA44BC" w14:textId="77777777" w:rsidTr="00CE32A4">
        <w:trPr>
          <w:jc w:val="center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0691B7FC" w14:textId="7E4C94E1" w:rsidR="002159D8" w:rsidRPr="003D1F29" w:rsidRDefault="002159D8" w:rsidP="002159D8">
            <w:pPr>
              <w:pStyle w:val="Header"/>
              <w:jc w:val="center"/>
            </w:pPr>
            <w:r w:rsidRPr="003D1F29">
              <w:t>B</w:t>
            </w:r>
          </w:p>
        </w:tc>
        <w:tc>
          <w:tcPr>
            <w:tcW w:w="2738" w:type="dxa"/>
            <w:gridSpan w:val="3"/>
            <w:shd w:val="clear" w:color="auto" w:fill="D9D9D9" w:themeFill="background1" w:themeFillShade="D9"/>
            <w:vAlign w:val="center"/>
          </w:tcPr>
          <w:p w14:paraId="62E7B5C5" w14:textId="77777777" w:rsidR="002159D8" w:rsidRPr="003D1F29" w:rsidRDefault="002159D8" w:rsidP="00B81BE5">
            <w:pPr>
              <w:pStyle w:val="Header"/>
            </w:pPr>
            <w:r w:rsidRPr="003D1F29">
              <w:t>Number of employees:</w:t>
            </w:r>
          </w:p>
        </w:tc>
        <w:tc>
          <w:tcPr>
            <w:tcW w:w="1363" w:type="dxa"/>
            <w:gridSpan w:val="2"/>
            <w:shd w:val="clear" w:color="auto" w:fill="FFFFFF" w:themeFill="background1"/>
            <w:vAlign w:val="center"/>
          </w:tcPr>
          <w:p w14:paraId="46850C3A" w14:textId="21A21AB7" w:rsidR="002159D8" w:rsidRPr="003D1F29" w:rsidRDefault="002159D8" w:rsidP="00B81BE5">
            <w:pPr>
              <w:pStyle w:val="Header"/>
            </w:pPr>
          </w:p>
        </w:tc>
        <w:tc>
          <w:tcPr>
            <w:tcW w:w="3557" w:type="dxa"/>
            <w:gridSpan w:val="5"/>
            <w:shd w:val="clear" w:color="auto" w:fill="D9D9D9" w:themeFill="background1" w:themeFillShade="D9"/>
          </w:tcPr>
          <w:p w14:paraId="37C4FBA8" w14:textId="6490FE2F" w:rsidR="002159D8" w:rsidRPr="003D1F29" w:rsidDel="00526D5E" w:rsidRDefault="002159D8" w:rsidP="00526D5E">
            <w:pPr>
              <w:pStyle w:val="Heading3"/>
              <w:rPr>
                <w:del w:id="0" w:author="Pamela Burdette-Miller" w:date="2022-03-14T12:04:00Z"/>
                <w:b w:val="0"/>
              </w:rPr>
            </w:pPr>
            <w:r w:rsidRPr="003D1F29">
              <w:rPr>
                <w:b w:val="0"/>
              </w:rPr>
              <w:t xml:space="preserve">Number of employees </w:t>
            </w:r>
            <w:r w:rsidR="00526D5E" w:rsidRPr="003D1F29">
              <w:rPr>
                <w:b w:val="0"/>
              </w:rPr>
              <w:t xml:space="preserve">and number of </w:t>
            </w:r>
            <w:r w:rsidRPr="003D1F29">
              <w:rPr>
                <w:b w:val="0"/>
              </w:rPr>
              <w:t>shifts</w:t>
            </w:r>
            <w:ins w:id="1" w:author="Pamela Burdette-Miller" w:date="2022-03-14T12:04:00Z">
              <w:r w:rsidR="00526D5E" w:rsidRPr="003D1F29">
                <w:rPr>
                  <w:b w:val="0"/>
                </w:rPr>
                <w:t xml:space="preserve"> </w:t>
              </w:r>
            </w:ins>
          </w:p>
          <w:p w14:paraId="67C80A1A" w14:textId="1AF7358E" w:rsidR="002159D8" w:rsidRPr="003D1F29" w:rsidRDefault="002159D8" w:rsidP="007B3B83">
            <w:pPr>
              <w:pStyle w:val="Header"/>
            </w:pPr>
            <w:r w:rsidRPr="003D1F29">
              <w:t>(If applicable)</w:t>
            </w:r>
          </w:p>
        </w:tc>
        <w:tc>
          <w:tcPr>
            <w:tcW w:w="2033" w:type="dxa"/>
            <w:vAlign w:val="center"/>
          </w:tcPr>
          <w:p w14:paraId="46FE972C" w14:textId="311E058F" w:rsidR="002159D8" w:rsidRPr="003D1F29" w:rsidRDefault="002159D8" w:rsidP="00B81BE5">
            <w:pPr>
              <w:pStyle w:val="Header"/>
            </w:pPr>
          </w:p>
        </w:tc>
      </w:tr>
      <w:tr w:rsidR="003D1F29" w:rsidRPr="003D1F29" w14:paraId="23CCBDD3" w14:textId="77777777" w:rsidTr="00CE32A4">
        <w:trPr>
          <w:jc w:val="center"/>
        </w:trPr>
        <w:tc>
          <w:tcPr>
            <w:tcW w:w="405" w:type="dxa"/>
            <w:vMerge w:val="restart"/>
            <w:shd w:val="clear" w:color="auto" w:fill="D9D9D9" w:themeFill="background1" w:themeFillShade="D9"/>
            <w:vAlign w:val="center"/>
          </w:tcPr>
          <w:p w14:paraId="3A519686" w14:textId="5AF88528" w:rsidR="002159D8" w:rsidRPr="003D1F29" w:rsidRDefault="002159D8" w:rsidP="002159D8">
            <w:pPr>
              <w:pStyle w:val="Header"/>
              <w:jc w:val="center"/>
            </w:pPr>
            <w:r w:rsidRPr="003D1F29">
              <w:t>C</w:t>
            </w:r>
          </w:p>
        </w:tc>
        <w:tc>
          <w:tcPr>
            <w:tcW w:w="9691" w:type="dxa"/>
            <w:gridSpan w:val="11"/>
            <w:shd w:val="clear" w:color="auto" w:fill="D9D9D9" w:themeFill="background1" w:themeFillShade="D9"/>
          </w:tcPr>
          <w:p w14:paraId="36CAF95A" w14:textId="1F4BF41F" w:rsidR="002159D8" w:rsidRPr="003D1F29" w:rsidRDefault="002159D8" w:rsidP="00B81BE5">
            <w:pPr>
              <w:pStyle w:val="Header"/>
            </w:pPr>
            <w:r w:rsidRPr="003D1F29">
              <w:t>Brief description of the facility and principal activities occurring at this site including work shifts and indicating the approximate number of employees in each activity</w:t>
            </w:r>
          </w:p>
        </w:tc>
      </w:tr>
      <w:tr w:rsidR="003D1F29" w:rsidRPr="003D1F29" w14:paraId="7FB8E8F0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  <w:vAlign w:val="center"/>
          </w:tcPr>
          <w:p w14:paraId="0DAABDF1" w14:textId="77777777" w:rsidR="002159D8" w:rsidRPr="003D1F29" w:rsidRDefault="002159D8" w:rsidP="002159D8">
            <w:pPr>
              <w:pStyle w:val="Header"/>
              <w:jc w:val="center"/>
              <w:rPr>
                <w:highlight w:val="lightGray"/>
              </w:rPr>
            </w:pPr>
          </w:p>
        </w:tc>
        <w:tc>
          <w:tcPr>
            <w:tcW w:w="9691" w:type="dxa"/>
            <w:gridSpan w:val="11"/>
            <w:tcBorders>
              <w:bottom w:val="single" w:sz="4" w:space="0" w:color="auto"/>
            </w:tcBorders>
          </w:tcPr>
          <w:p w14:paraId="29273903" w14:textId="67086B65" w:rsidR="002159D8" w:rsidRPr="003D1F29" w:rsidRDefault="002159D8" w:rsidP="00B81BE5">
            <w:pPr>
              <w:pStyle w:val="Header"/>
            </w:pPr>
            <w:r w:rsidRPr="003D1F29">
              <w:rPr>
                <w:highlight w:val="lightGray"/>
              </w:rPr>
              <w:t>Description:</w:t>
            </w:r>
          </w:p>
          <w:p w14:paraId="303446EA" w14:textId="77777777" w:rsidR="002159D8" w:rsidRPr="003D1F29" w:rsidRDefault="002159D8" w:rsidP="00B81BE5">
            <w:pPr>
              <w:pStyle w:val="Header"/>
            </w:pPr>
          </w:p>
          <w:p w14:paraId="4C8404CC" w14:textId="60C2E767" w:rsidR="002159D8" w:rsidRPr="003D1F29" w:rsidRDefault="002159D8" w:rsidP="00B81BE5">
            <w:pPr>
              <w:pStyle w:val="Header"/>
            </w:pPr>
          </w:p>
        </w:tc>
      </w:tr>
      <w:tr w:rsidR="003D1F29" w:rsidRPr="003D1F29" w14:paraId="58B83207" w14:textId="77777777" w:rsidTr="00CE32A4">
        <w:trPr>
          <w:jc w:val="center"/>
        </w:trPr>
        <w:tc>
          <w:tcPr>
            <w:tcW w:w="405" w:type="dxa"/>
            <w:vMerge w:val="restart"/>
            <w:shd w:val="clear" w:color="auto" w:fill="D9D9D9" w:themeFill="background1" w:themeFillShade="D9"/>
            <w:vAlign w:val="center"/>
          </w:tcPr>
          <w:p w14:paraId="73EC39CA" w14:textId="2D641601" w:rsidR="003E0F1A" w:rsidRPr="003D1F29" w:rsidRDefault="003E0F1A" w:rsidP="002159D8">
            <w:pPr>
              <w:pStyle w:val="Header"/>
              <w:jc w:val="center"/>
              <w:rPr>
                <w:highlight w:val="lightGray"/>
              </w:rPr>
            </w:pPr>
            <w:r w:rsidRPr="003D1F29">
              <w:rPr>
                <w:highlight w:val="lightGray"/>
              </w:rPr>
              <w:t>D</w:t>
            </w:r>
          </w:p>
        </w:tc>
        <w:tc>
          <w:tcPr>
            <w:tcW w:w="9691" w:type="dxa"/>
            <w:gridSpan w:val="11"/>
            <w:shd w:val="pct15" w:color="auto" w:fill="auto"/>
          </w:tcPr>
          <w:p w14:paraId="487201B4" w14:textId="52B91CD7" w:rsidR="003E0F1A" w:rsidRPr="003D1F29" w:rsidRDefault="003E0F1A" w:rsidP="00B81BE5">
            <w:pPr>
              <w:pStyle w:val="Header"/>
              <w:rPr>
                <w:highlight w:val="lightGray"/>
              </w:rPr>
            </w:pPr>
            <w:r w:rsidRPr="003D1F29">
              <w:rPr>
                <w:highlight w:val="lightGray"/>
              </w:rPr>
              <w:t>Please list all products which are manufactured at this location:</w:t>
            </w:r>
          </w:p>
        </w:tc>
      </w:tr>
      <w:tr w:rsidR="003D1F29" w:rsidRPr="003D1F29" w14:paraId="20111AEC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  <w:vAlign w:val="center"/>
          </w:tcPr>
          <w:p w14:paraId="31584076" w14:textId="77777777" w:rsidR="003E0F1A" w:rsidRPr="003D1F29" w:rsidRDefault="003E0F1A" w:rsidP="002159D8">
            <w:pPr>
              <w:pStyle w:val="Header"/>
              <w:jc w:val="center"/>
              <w:rPr>
                <w:highlight w:val="lightGray"/>
              </w:rPr>
            </w:pPr>
          </w:p>
        </w:tc>
        <w:tc>
          <w:tcPr>
            <w:tcW w:w="9691" w:type="dxa"/>
            <w:gridSpan w:val="11"/>
          </w:tcPr>
          <w:p w14:paraId="670D5DAA" w14:textId="5358AEA5" w:rsidR="003E0F1A" w:rsidRPr="003D1F29" w:rsidRDefault="00787255" w:rsidP="003E0F1A">
            <w:pPr>
              <w:pStyle w:val="Header"/>
            </w:pPr>
            <w:r w:rsidRPr="003D1F29">
              <w:rPr>
                <w:highlight w:val="lightGray"/>
              </w:rPr>
              <w:t>List</w:t>
            </w:r>
            <w:r w:rsidR="003E0F1A" w:rsidRPr="003D1F29">
              <w:rPr>
                <w:highlight w:val="lightGray"/>
              </w:rPr>
              <w:t>:</w:t>
            </w:r>
          </w:p>
          <w:p w14:paraId="5800CC45" w14:textId="77777777" w:rsidR="003E0F1A" w:rsidRPr="003D1F29" w:rsidRDefault="003E0F1A" w:rsidP="00B81BE5">
            <w:pPr>
              <w:pStyle w:val="Header"/>
              <w:rPr>
                <w:highlight w:val="lightGray"/>
              </w:rPr>
            </w:pPr>
          </w:p>
          <w:p w14:paraId="4AD7E556" w14:textId="77777777" w:rsidR="003E0F1A" w:rsidRPr="003D1F29" w:rsidRDefault="003E0F1A" w:rsidP="00B81BE5">
            <w:pPr>
              <w:pStyle w:val="Header"/>
              <w:rPr>
                <w:highlight w:val="lightGray"/>
              </w:rPr>
            </w:pPr>
          </w:p>
          <w:p w14:paraId="21ADB54D" w14:textId="31A966C2" w:rsidR="003E0F1A" w:rsidRPr="003D1F29" w:rsidRDefault="003E0F1A" w:rsidP="00B81BE5">
            <w:pPr>
              <w:pStyle w:val="Header"/>
              <w:rPr>
                <w:highlight w:val="lightGray"/>
              </w:rPr>
            </w:pPr>
          </w:p>
        </w:tc>
      </w:tr>
      <w:tr w:rsidR="003D1F29" w:rsidRPr="003D1F29" w14:paraId="28B70FFA" w14:textId="77777777" w:rsidTr="00CE32A4">
        <w:trPr>
          <w:jc w:val="center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39422C8A" w14:textId="4B3CC99E" w:rsidR="002159D8" w:rsidRPr="003D1F29" w:rsidRDefault="003E0F1A" w:rsidP="002159D8">
            <w:pPr>
              <w:pStyle w:val="Header"/>
              <w:jc w:val="center"/>
            </w:pPr>
            <w:r w:rsidRPr="003D1F29">
              <w:t>E</w:t>
            </w:r>
          </w:p>
        </w:tc>
        <w:tc>
          <w:tcPr>
            <w:tcW w:w="4188" w:type="dxa"/>
            <w:gridSpan w:val="6"/>
            <w:shd w:val="clear" w:color="auto" w:fill="D9D9D9" w:themeFill="background1" w:themeFillShade="D9"/>
          </w:tcPr>
          <w:p w14:paraId="59834E93" w14:textId="6A458F27" w:rsidR="002159D8" w:rsidRPr="003D1F29" w:rsidRDefault="002159D8" w:rsidP="00B81BE5">
            <w:pPr>
              <w:pStyle w:val="Header"/>
            </w:pPr>
            <w:r w:rsidRPr="003D1F29">
              <w:t>Normal working hours at this facility:</w:t>
            </w:r>
          </w:p>
        </w:tc>
        <w:tc>
          <w:tcPr>
            <w:tcW w:w="5503" w:type="dxa"/>
            <w:gridSpan w:val="5"/>
          </w:tcPr>
          <w:p w14:paraId="03929050" w14:textId="43EF9711" w:rsidR="002159D8" w:rsidRPr="003D1F29" w:rsidRDefault="002159D8" w:rsidP="00B81BE5">
            <w:pPr>
              <w:pStyle w:val="Header"/>
            </w:pPr>
          </w:p>
        </w:tc>
      </w:tr>
      <w:tr w:rsidR="003D1F29" w:rsidRPr="003D1F29" w14:paraId="6380B52C" w14:textId="77777777" w:rsidTr="00CE32A4">
        <w:trPr>
          <w:jc w:val="center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4AA1EA81" w14:textId="0844AB71" w:rsidR="00BA7F35" w:rsidRPr="003D1F29" w:rsidRDefault="00AD50A6" w:rsidP="002159D8">
            <w:pPr>
              <w:pStyle w:val="Header"/>
              <w:jc w:val="center"/>
            </w:pPr>
            <w:r w:rsidRPr="003D1F29">
              <w:t>F</w:t>
            </w:r>
          </w:p>
        </w:tc>
        <w:tc>
          <w:tcPr>
            <w:tcW w:w="4188" w:type="dxa"/>
            <w:gridSpan w:val="6"/>
            <w:shd w:val="clear" w:color="auto" w:fill="D9D9D9" w:themeFill="background1" w:themeFillShade="D9"/>
          </w:tcPr>
          <w:p w14:paraId="40AE3426" w14:textId="5A2AAFE9" w:rsidR="00BA7F35" w:rsidRPr="003D1F29" w:rsidRDefault="00BA7F35" w:rsidP="00B81BE5">
            <w:pPr>
              <w:pStyle w:val="Header"/>
            </w:pPr>
            <w:r w:rsidRPr="003D1F29">
              <w:t>Working hours of the shifts</w:t>
            </w:r>
            <w:r w:rsidR="00AD50A6" w:rsidRPr="003D1F29">
              <w:t xml:space="preserve"> (if applicable):</w:t>
            </w:r>
          </w:p>
        </w:tc>
        <w:tc>
          <w:tcPr>
            <w:tcW w:w="5503" w:type="dxa"/>
            <w:gridSpan w:val="5"/>
          </w:tcPr>
          <w:p w14:paraId="7613751C" w14:textId="77777777" w:rsidR="00BA7F35" w:rsidRPr="003D1F29" w:rsidRDefault="00BA7F35" w:rsidP="00B81BE5">
            <w:pPr>
              <w:pStyle w:val="Header"/>
            </w:pPr>
          </w:p>
        </w:tc>
      </w:tr>
      <w:tr w:rsidR="003D1F29" w:rsidRPr="003D1F29" w14:paraId="4655E4A5" w14:textId="77777777" w:rsidTr="00CE32A4">
        <w:trPr>
          <w:jc w:val="center"/>
        </w:trPr>
        <w:tc>
          <w:tcPr>
            <w:tcW w:w="405" w:type="dxa"/>
            <w:vMerge w:val="restart"/>
            <w:shd w:val="clear" w:color="auto" w:fill="D9D9D9" w:themeFill="background1" w:themeFillShade="D9"/>
            <w:vAlign w:val="center"/>
          </w:tcPr>
          <w:p w14:paraId="3DB2C51A" w14:textId="1258FDEA" w:rsidR="005E2BF8" w:rsidRPr="003D1F29" w:rsidRDefault="005E2BF8" w:rsidP="002159D8">
            <w:pPr>
              <w:pStyle w:val="Header"/>
              <w:jc w:val="center"/>
            </w:pPr>
            <w:r w:rsidRPr="003D1F29">
              <w:t>G</w:t>
            </w:r>
          </w:p>
        </w:tc>
        <w:tc>
          <w:tcPr>
            <w:tcW w:w="9691" w:type="dxa"/>
            <w:gridSpan w:val="11"/>
            <w:shd w:val="clear" w:color="auto" w:fill="D9D9D9" w:themeFill="background1" w:themeFillShade="D9"/>
          </w:tcPr>
          <w:p w14:paraId="79CCF167" w14:textId="3AB36EEB" w:rsidR="005E2BF8" w:rsidRPr="003D1F29" w:rsidRDefault="005E2BF8" w:rsidP="00B81BE5">
            <w:pPr>
              <w:pStyle w:val="Header"/>
            </w:pPr>
            <w:r w:rsidRPr="003D1F29">
              <w:t>Please tick all appropriate Technologies at this location</w:t>
            </w:r>
          </w:p>
        </w:tc>
      </w:tr>
      <w:tr w:rsidR="003D1F29" w:rsidRPr="003D1F29" w14:paraId="201BE395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74326AD7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D40F704" w14:textId="5441456F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9919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2051454C" w14:textId="6DE90388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Metal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68DC3D36" w14:textId="3E9E1E81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4906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4254131" w14:textId="728FD515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Pharmaceuticals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442E951" w14:textId="3F2D672E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21365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7E9B1FB2" w14:textId="0329AC9E" w:rsidR="005E2BF8" w:rsidRPr="003D1F29" w:rsidRDefault="005E2BF8" w:rsidP="00EE5649">
            <w:pPr>
              <w:tabs>
                <w:tab w:val="center" w:pos="4513"/>
                <w:tab w:val="right" w:pos="9026"/>
              </w:tabs>
            </w:pPr>
            <w:r w:rsidRPr="003D1F29">
              <w:rPr>
                <w:rFonts w:ascii="Calibri" w:hAnsi="Calibri"/>
                <w:sz w:val="20"/>
                <w:szCs w:val="20"/>
              </w:rPr>
              <w:t>Packaging, including labelling</w:t>
            </w:r>
          </w:p>
        </w:tc>
      </w:tr>
      <w:tr w:rsidR="003D1F29" w:rsidRPr="003D1F29" w14:paraId="58E6B806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3FBE39BA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FB96E7B" w14:textId="6711A4D7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587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07D063B1" w14:textId="5BB28D9A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Plastics / Rubber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608D2C47" w14:textId="53051BE5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116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2E89BBA" w14:textId="12EE8B54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Cleanroom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0AAF2AE" w14:textId="4FB7A6CD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7650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92CDB52" w14:textId="3A7E85C1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Aseptic Processing</w:t>
            </w:r>
          </w:p>
        </w:tc>
      </w:tr>
      <w:tr w:rsidR="003D1F29" w:rsidRPr="003D1F29" w14:paraId="0B76B794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40E86CDC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FA501C6" w14:textId="2AEDAD10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8540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78CF61B2" w14:textId="4A57B1CD" w:rsidR="005E2BF8" w:rsidRPr="003D1F29" w:rsidRDefault="005E2BF8" w:rsidP="00EE5649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 xml:space="preserve">Non-metal mineral processing </w:t>
            </w:r>
          </w:p>
          <w:p w14:paraId="6841D834" w14:textId="46E3D6E9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3D1F29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Pr="003D1F29">
              <w:rPr>
                <w:rFonts w:ascii="Calibri" w:hAnsi="Calibri"/>
                <w:sz w:val="20"/>
                <w:szCs w:val="20"/>
              </w:rPr>
              <w:t xml:space="preserve"> glass, ceramics)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41102379" w14:textId="060C02A7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436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32DB7F8" w14:textId="6463E35D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 xml:space="preserve">Processing materials of human, </w:t>
            </w:r>
            <w:proofErr w:type="gramStart"/>
            <w:r w:rsidRPr="003D1F29">
              <w:rPr>
                <w:rFonts w:ascii="Calibri" w:hAnsi="Calibri"/>
                <w:sz w:val="20"/>
                <w:szCs w:val="20"/>
              </w:rPr>
              <w:t>animal</w:t>
            </w:r>
            <w:proofErr w:type="gramEnd"/>
            <w:r w:rsidRPr="003D1F29">
              <w:rPr>
                <w:rFonts w:ascii="Calibri" w:hAnsi="Calibri"/>
                <w:sz w:val="20"/>
                <w:szCs w:val="20"/>
              </w:rPr>
              <w:t xml:space="preserve"> or microbial origin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F764DC" w14:textId="5386D479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954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CE51580" w14:textId="22DE0E56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Lyophilisation</w:t>
            </w:r>
          </w:p>
        </w:tc>
      </w:tr>
      <w:tr w:rsidR="003D1F29" w:rsidRPr="003D1F29" w14:paraId="2618B539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6A4857FA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4640BA7" w14:textId="7B151A4C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6849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3D1FECD8" w14:textId="7E618209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Non-metal non-mineral processing (e.g. textiles</w:t>
            </w:r>
            <w:proofErr w:type="gramStart"/>
            <w:r w:rsidRPr="003D1F29">
              <w:rPr>
                <w:rFonts w:ascii="Calibri" w:hAnsi="Calibri"/>
                <w:sz w:val="20"/>
                <w:szCs w:val="20"/>
              </w:rPr>
              <w:t>, ,</w:t>
            </w:r>
            <w:proofErr w:type="gramEnd"/>
            <w:r w:rsidRPr="003D1F29">
              <w:rPr>
                <w:rFonts w:ascii="Calibri" w:hAnsi="Calibri"/>
                <w:sz w:val="20"/>
                <w:szCs w:val="20"/>
              </w:rPr>
              <w:t xml:space="preserve"> leather, paper) 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0CCDF8F5" w14:textId="15CE67B5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2841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4D4845A" w14:textId="79BCE141" w:rsidR="005E2BF8" w:rsidRPr="003D1F29" w:rsidRDefault="005E2BF8" w:rsidP="00EE5649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>Electronic components including communication devices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7E6571F" w14:textId="7692032A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31376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5AA925B7" w14:textId="2C218A4A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Reprocessing of medical devices approved under national law</w:t>
            </w:r>
          </w:p>
        </w:tc>
      </w:tr>
      <w:tr w:rsidR="003D1F29" w:rsidRPr="003D1F29" w14:paraId="03E2554C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004D564E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F4929A" w14:textId="739ECD7E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20443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0EA8F47E" w14:textId="19812B96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Biotechnology</w:t>
            </w:r>
          </w:p>
        </w:tc>
        <w:tc>
          <w:tcPr>
            <w:tcW w:w="679" w:type="dxa"/>
            <w:gridSpan w:val="3"/>
            <w:vMerge w:val="restart"/>
            <w:shd w:val="clear" w:color="auto" w:fill="auto"/>
            <w:vAlign w:val="center"/>
          </w:tcPr>
          <w:p w14:paraId="02B83FC6" w14:textId="4A4D6EDB" w:rsidR="005E2BF8" w:rsidRPr="003D1F29" w:rsidRDefault="00CF6108" w:rsidP="00B65145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293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vMerge w:val="restart"/>
            <w:shd w:val="clear" w:color="auto" w:fill="D9D9D9" w:themeFill="background1" w:themeFillShade="D9"/>
            <w:vAlign w:val="center"/>
          </w:tcPr>
          <w:p w14:paraId="1F011F49" w14:textId="77777777" w:rsidR="005E2BF8" w:rsidRPr="003D1F29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>Sterilization</w:t>
            </w:r>
          </w:p>
          <w:p w14:paraId="58880225" w14:textId="65D0C302" w:rsidR="005E2BF8" w:rsidRPr="003D1F29" w:rsidRDefault="005E2BF8" w:rsidP="00EE5649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b/>
                <w:bCs/>
                <w:sz w:val="20"/>
                <w:szCs w:val="20"/>
              </w:rPr>
              <w:t>Please state method of sterilization:</w:t>
            </w:r>
          </w:p>
        </w:tc>
        <w:tc>
          <w:tcPr>
            <w:tcW w:w="3215" w:type="dxa"/>
            <w:gridSpan w:val="3"/>
            <w:vMerge w:val="restart"/>
            <w:shd w:val="clear" w:color="auto" w:fill="auto"/>
            <w:vAlign w:val="center"/>
          </w:tcPr>
          <w:p w14:paraId="1F2FB292" w14:textId="28D877C3" w:rsidR="005E2BF8" w:rsidRPr="003D1F29" w:rsidRDefault="005E2BF8" w:rsidP="00057B21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>Method:</w:t>
            </w:r>
          </w:p>
        </w:tc>
      </w:tr>
      <w:tr w:rsidR="003D1F29" w:rsidRPr="003D1F29" w14:paraId="2780DEBD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7DF3737E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FA2B676" w14:textId="2E3E4C97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88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203EB94A" w14:textId="0B71CD6C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Chemical Processing</w:t>
            </w:r>
          </w:p>
        </w:tc>
        <w:tc>
          <w:tcPr>
            <w:tcW w:w="679" w:type="dxa"/>
            <w:gridSpan w:val="3"/>
            <w:vMerge/>
            <w:shd w:val="clear" w:color="auto" w:fill="auto"/>
            <w:vAlign w:val="center"/>
          </w:tcPr>
          <w:p w14:paraId="21571F6E" w14:textId="0B0FFBDF" w:rsidR="005E2BF8" w:rsidRPr="003D1F29" w:rsidRDefault="005E2BF8" w:rsidP="001958C2">
            <w:pPr>
              <w:pStyle w:val="Header"/>
              <w:jc w:val="center"/>
            </w:pPr>
          </w:p>
        </w:tc>
        <w:tc>
          <w:tcPr>
            <w:tcW w:w="2096" w:type="dxa"/>
            <w:vMerge/>
            <w:shd w:val="clear" w:color="auto" w:fill="D9D9D9" w:themeFill="background1" w:themeFillShade="D9"/>
            <w:vAlign w:val="center"/>
          </w:tcPr>
          <w:p w14:paraId="13787679" w14:textId="7C59E05C" w:rsidR="005E2BF8" w:rsidRPr="003D1F29" w:rsidRDefault="005E2BF8" w:rsidP="00EE5649">
            <w:pPr>
              <w:tabs>
                <w:tab w:val="center" w:pos="4513"/>
                <w:tab w:val="right" w:pos="9026"/>
              </w:tabs>
            </w:pPr>
          </w:p>
        </w:tc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14:paraId="40CA2F2E" w14:textId="436BA3D2" w:rsidR="005E2BF8" w:rsidRPr="003D1F29" w:rsidRDefault="005E2BF8" w:rsidP="00057B21">
            <w:pPr>
              <w:tabs>
                <w:tab w:val="center" w:pos="4513"/>
                <w:tab w:val="right" w:pos="9026"/>
              </w:tabs>
            </w:pPr>
          </w:p>
        </w:tc>
      </w:tr>
      <w:tr w:rsidR="003D1F29" w:rsidRPr="003D1F29" w14:paraId="126CEA7D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0E9CA998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B22F400" w14:textId="3BAE0207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1110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76F77E49" w14:textId="43CFB4D4" w:rsidR="005E2BF8" w:rsidRPr="003D1F29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>Servicing/Refurbishment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0FB4B201" w14:textId="367323C4" w:rsidR="005E2BF8" w:rsidRPr="003D1F29" w:rsidRDefault="00CF6108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8824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B20D89F" w14:textId="77777777" w:rsidR="005E2BF8" w:rsidRPr="003D1F29" w:rsidRDefault="005E2BF8" w:rsidP="00EE5649">
            <w:pPr>
              <w:pStyle w:val="Header"/>
            </w:pPr>
            <w:r w:rsidRPr="003D1F29">
              <w:rPr>
                <w:rFonts w:ascii="Calibri" w:hAnsi="Calibri"/>
                <w:sz w:val="20"/>
                <w:szCs w:val="20"/>
              </w:rPr>
              <w:t>Other technology, please state:</w:t>
            </w: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4A289870" w14:textId="2FCEB617" w:rsidR="005E2BF8" w:rsidRPr="003D1F29" w:rsidRDefault="005E2BF8" w:rsidP="009441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>Technology:</w:t>
            </w:r>
          </w:p>
        </w:tc>
      </w:tr>
      <w:tr w:rsidR="003D1F29" w:rsidRPr="003D1F29" w14:paraId="7D270E58" w14:textId="77777777" w:rsidTr="00CE32A4">
        <w:trPr>
          <w:jc w:val="center"/>
        </w:trPr>
        <w:tc>
          <w:tcPr>
            <w:tcW w:w="405" w:type="dxa"/>
            <w:vMerge/>
            <w:shd w:val="clear" w:color="auto" w:fill="D9D9D9" w:themeFill="background1" w:themeFillShade="D9"/>
          </w:tcPr>
          <w:p w14:paraId="0BBB5D86" w14:textId="77777777" w:rsidR="005E2BF8" w:rsidRPr="003D1F29" w:rsidRDefault="005E2BF8" w:rsidP="001958C2">
            <w:pPr>
              <w:pStyle w:val="Head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DFF901C" w14:textId="191ACBCB" w:rsidR="005E2BF8" w:rsidRPr="003D1F29" w:rsidRDefault="00CF6108" w:rsidP="001958C2">
            <w:pPr>
              <w:pStyle w:val="Header"/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3931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40483F04" w14:textId="18992A6C" w:rsidR="005E2BF8" w:rsidRPr="003D1F29" w:rsidDel="005F585D" w:rsidRDefault="00C51904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3D1F29">
              <w:rPr>
                <w:rFonts w:ascii="Calibri" w:hAnsi="Calibri"/>
                <w:sz w:val="20"/>
                <w:szCs w:val="20"/>
              </w:rPr>
              <w:t>Precision Mechanic</w:t>
            </w:r>
            <w:r w:rsidR="004D46CC" w:rsidRPr="003D1F29">
              <w:rPr>
                <w:rFonts w:ascii="Calibri" w:hAnsi="Calibri"/>
                <w:sz w:val="20"/>
                <w:szCs w:val="20"/>
              </w:rPr>
              <w:t>s &amp; Optics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2EA642D0" w14:textId="77777777" w:rsidR="005E2BF8" w:rsidRPr="003D1F29" w:rsidRDefault="005E2BF8" w:rsidP="001958C2">
            <w:pPr>
              <w:pStyle w:val="Header"/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B5DEE8B" w14:textId="77777777" w:rsidR="005E2BF8" w:rsidRPr="003D1F29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1D952131" w14:textId="77777777" w:rsidR="005E2BF8" w:rsidRPr="003D1F29" w:rsidRDefault="005E2BF8" w:rsidP="009441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ABF72F3" w14:textId="77777777" w:rsidR="007B3B83" w:rsidRPr="003D1F29" w:rsidRDefault="007B3B83" w:rsidP="00B81BE5">
      <w:pPr>
        <w:pStyle w:val="Header"/>
      </w:pPr>
    </w:p>
    <w:p w14:paraId="3203A854" w14:textId="312AAF85" w:rsidR="00C02E63" w:rsidRPr="003D1F29" w:rsidRDefault="00650A19" w:rsidP="00B1570D">
      <w:r w:rsidRPr="003D1F2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272"/>
        <w:gridCol w:w="1106"/>
        <w:gridCol w:w="2166"/>
      </w:tblGrid>
      <w:tr w:rsidR="003D1F29" w:rsidRPr="003D1F29" w14:paraId="33F0F909" w14:textId="77777777" w:rsidTr="00CE32A4">
        <w:trPr>
          <w:trHeight w:val="400"/>
        </w:trPr>
        <w:tc>
          <w:tcPr>
            <w:tcW w:w="9816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7416C9F" w14:textId="281D8905" w:rsidR="0058462B" w:rsidRPr="003D1F29" w:rsidRDefault="0058462B" w:rsidP="0058462B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lastRenderedPageBreak/>
              <w:t>Outsourced Processing</w:t>
            </w:r>
          </w:p>
        </w:tc>
      </w:tr>
      <w:tr w:rsidR="003D1F29" w:rsidRPr="003D1F29" w14:paraId="10D7FFA3" w14:textId="77777777" w:rsidTr="00CE32A4">
        <w:trPr>
          <w:trHeight w:val="400"/>
        </w:trPr>
        <w:tc>
          <w:tcPr>
            <w:tcW w:w="7650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8174C8A" w14:textId="77777777" w:rsidR="0058462B" w:rsidRPr="003D1F29" w:rsidRDefault="0058462B" w:rsidP="0058462B">
            <w:r w:rsidRPr="003D1F29">
              <w:t>Do you outsource any processes?</w:t>
            </w:r>
          </w:p>
          <w:p w14:paraId="1CD0B060" w14:textId="3A6A49E7" w:rsidR="0058462B" w:rsidRPr="003D1F29" w:rsidRDefault="0058462B" w:rsidP="0058462B">
            <w:r w:rsidRPr="003D1F29">
              <w:t>*</w:t>
            </w:r>
            <w:proofErr w:type="gramStart"/>
            <w:r w:rsidRPr="003D1F29">
              <w:t>if</w:t>
            </w:r>
            <w:proofErr w:type="gramEnd"/>
            <w:r w:rsidRPr="003D1F29">
              <w:t xml:space="preserve"> yes please specify and indicate critical processes – Associated Site Certification</w:t>
            </w:r>
          </w:p>
        </w:tc>
        <w:tc>
          <w:tcPr>
            <w:tcW w:w="2166" w:type="dxa"/>
            <w:tcMar>
              <w:top w:w="28" w:type="dxa"/>
              <w:bottom w:w="28" w:type="dxa"/>
            </w:tcMar>
            <w:vAlign w:val="center"/>
          </w:tcPr>
          <w:p w14:paraId="3D98B9DA" w14:textId="77777777" w:rsidR="0058462B" w:rsidRPr="003D1F29" w:rsidRDefault="00CF6108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7794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62B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8462B" w:rsidRPr="003D1F29">
              <w:rPr>
                <w:rFonts w:ascii="Verdana" w:hAnsi="Verdana"/>
              </w:rPr>
              <w:t xml:space="preserve"> </w:t>
            </w:r>
            <w:r w:rsidR="0058462B" w:rsidRPr="003D1F29">
              <w:t>Yes</w:t>
            </w:r>
          </w:p>
          <w:p w14:paraId="1F4E1067" w14:textId="66BB6183" w:rsidR="0058462B" w:rsidRPr="003D1F29" w:rsidRDefault="00CF6108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5949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62B" w:rsidRPr="003D1F29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8462B" w:rsidRPr="003D1F29">
              <w:rPr>
                <w:rFonts w:ascii="Verdana" w:hAnsi="Verdana"/>
              </w:rPr>
              <w:t xml:space="preserve"> </w:t>
            </w:r>
            <w:r w:rsidR="0058462B" w:rsidRPr="003D1F29">
              <w:t>No</w:t>
            </w:r>
          </w:p>
        </w:tc>
      </w:tr>
      <w:tr w:rsidR="003D1F29" w:rsidRPr="003D1F29" w14:paraId="352B11F3" w14:textId="77777777" w:rsidTr="00CE32A4">
        <w:trPr>
          <w:trHeight w:val="400"/>
        </w:trPr>
        <w:tc>
          <w:tcPr>
            <w:tcW w:w="327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52F7A43" w14:textId="6A07C777" w:rsidR="00E205BB" w:rsidRPr="003D1F29" w:rsidRDefault="007426A5" w:rsidP="0058462B">
            <w:pPr>
              <w:jc w:val="center"/>
            </w:pPr>
            <w:r w:rsidRPr="003D1F29">
              <w:t>Outsourced</w:t>
            </w:r>
            <w:r w:rsidR="00E205BB" w:rsidRPr="003D1F29">
              <w:t xml:space="preserve"> Process</w:t>
            </w:r>
          </w:p>
        </w:tc>
        <w:tc>
          <w:tcPr>
            <w:tcW w:w="327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726409" w14:textId="477BFEDD" w:rsidR="00E205BB" w:rsidRPr="003D1F29" w:rsidRDefault="00E205BB" w:rsidP="0058462B">
            <w:pPr>
              <w:jc w:val="center"/>
            </w:pPr>
            <w:r w:rsidRPr="003D1F29">
              <w:t>Name / Address</w:t>
            </w:r>
          </w:p>
        </w:tc>
        <w:tc>
          <w:tcPr>
            <w:tcW w:w="3272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474854F" w14:textId="7AED4DEE" w:rsidR="00E205BB" w:rsidRPr="003D1F29" w:rsidRDefault="00E205BB" w:rsidP="0058462B">
            <w:pPr>
              <w:jc w:val="center"/>
            </w:pPr>
            <w:r w:rsidRPr="003D1F29">
              <w:t>Certified by:</w:t>
            </w:r>
          </w:p>
        </w:tc>
      </w:tr>
      <w:tr w:rsidR="003D1F29" w:rsidRPr="003D1F29" w14:paraId="6E7FF494" w14:textId="77777777" w:rsidTr="00CE32A4">
        <w:trPr>
          <w:trHeight w:val="400"/>
        </w:trPr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505C60A2" w14:textId="7A3D65B3" w:rsidR="00E205BB" w:rsidRPr="003D1F29" w:rsidRDefault="00E205BB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02F3FA07" w14:textId="1A97878F" w:rsidR="00E205BB" w:rsidRPr="003D1F29" w:rsidRDefault="00E205BB" w:rsidP="00B81BE5"/>
        </w:tc>
        <w:tc>
          <w:tcPr>
            <w:tcW w:w="3272" w:type="dxa"/>
            <w:gridSpan w:val="2"/>
            <w:tcMar>
              <w:top w:w="28" w:type="dxa"/>
              <w:bottom w:w="28" w:type="dxa"/>
            </w:tcMar>
            <w:vAlign w:val="center"/>
          </w:tcPr>
          <w:p w14:paraId="64CB837B" w14:textId="77777777" w:rsidR="00E205BB" w:rsidRPr="003D1F29" w:rsidRDefault="00E205BB" w:rsidP="00B81BE5"/>
        </w:tc>
      </w:tr>
      <w:tr w:rsidR="003D1F29" w:rsidRPr="003D1F29" w14:paraId="25061DF7" w14:textId="77777777" w:rsidTr="00CE32A4">
        <w:trPr>
          <w:trHeight w:val="400"/>
        </w:trPr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3DD6BC04" w14:textId="27AD9177" w:rsidR="00E205BB" w:rsidRPr="003D1F29" w:rsidRDefault="00E205BB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71F7AECE" w14:textId="77777777" w:rsidR="00E205BB" w:rsidRPr="003D1F29" w:rsidRDefault="00E205BB" w:rsidP="00B81BE5"/>
        </w:tc>
        <w:tc>
          <w:tcPr>
            <w:tcW w:w="3272" w:type="dxa"/>
            <w:gridSpan w:val="2"/>
            <w:tcMar>
              <w:top w:w="28" w:type="dxa"/>
              <w:bottom w:w="28" w:type="dxa"/>
            </w:tcMar>
            <w:vAlign w:val="center"/>
          </w:tcPr>
          <w:p w14:paraId="45FA0E5F" w14:textId="77777777" w:rsidR="00E205BB" w:rsidRPr="003D1F29" w:rsidRDefault="00E205BB" w:rsidP="00B81BE5"/>
        </w:tc>
      </w:tr>
      <w:tr w:rsidR="003D1F29" w:rsidRPr="003D1F29" w14:paraId="05D81334" w14:textId="77777777" w:rsidTr="00CE32A4">
        <w:trPr>
          <w:trHeight w:val="400"/>
        </w:trPr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76B86332" w14:textId="1B6F2502" w:rsidR="00E205BB" w:rsidRPr="003D1F29" w:rsidRDefault="00E205BB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1AC26688" w14:textId="77777777" w:rsidR="00E205BB" w:rsidRPr="003D1F29" w:rsidRDefault="00E205BB" w:rsidP="00B81BE5"/>
        </w:tc>
        <w:tc>
          <w:tcPr>
            <w:tcW w:w="3272" w:type="dxa"/>
            <w:gridSpan w:val="2"/>
            <w:tcMar>
              <w:top w:w="28" w:type="dxa"/>
              <w:bottom w:w="28" w:type="dxa"/>
            </w:tcMar>
            <w:vAlign w:val="center"/>
          </w:tcPr>
          <w:p w14:paraId="2EE44281" w14:textId="77777777" w:rsidR="00E205BB" w:rsidRPr="003D1F29" w:rsidRDefault="00E205BB" w:rsidP="00B81BE5"/>
        </w:tc>
      </w:tr>
      <w:tr w:rsidR="003D1F29" w:rsidRPr="003D1F29" w14:paraId="73B2F800" w14:textId="77777777" w:rsidTr="00CE32A4">
        <w:trPr>
          <w:trHeight w:val="400"/>
        </w:trPr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19A1E49D" w14:textId="77777777" w:rsidR="00F94E2A" w:rsidRPr="003D1F29" w:rsidRDefault="00F94E2A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72CC0F1C" w14:textId="77777777" w:rsidR="00F94E2A" w:rsidRPr="003D1F29" w:rsidRDefault="00F94E2A" w:rsidP="00B81BE5"/>
        </w:tc>
        <w:tc>
          <w:tcPr>
            <w:tcW w:w="3272" w:type="dxa"/>
            <w:gridSpan w:val="2"/>
            <w:tcMar>
              <w:top w:w="28" w:type="dxa"/>
              <w:bottom w:w="28" w:type="dxa"/>
            </w:tcMar>
            <w:vAlign w:val="center"/>
          </w:tcPr>
          <w:p w14:paraId="196C883B" w14:textId="77777777" w:rsidR="00F94E2A" w:rsidRPr="003D1F29" w:rsidRDefault="00F94E2A" w:rsidP="00B81BE5"/>
        </w:tc>
      </w:tr>
      <w:tr w:rsidR="00F94E2A" w:rsidRPr="003D1F29" w14:paraId="62E42762" w14:textId="77777777" w:rsidTr="00CE32A4">
        <w:trPr>
          <w:trHeight w:val="400"/>
        </w:trPr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1B6955E4" w14:textId="77777777" w:rsidR="00F94E2A" w:rsidRPr="003D1F29" w:rsidRDefault="00F94E2A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3310C5F9" w14:textId="77777777" w:rsidR="00F94E2A" w:rsidRPr="003D1F29" w:rsidRDefault="00F94E2A" w:rsidP="00B81BE5"/>
        </w:tc>
        <w:tc>
          <w:tcPr>
            <w:tcW w:w="3272" w:type="dxa"/>
            <w:gridSpan w:val="2"/>
            <w:tcMar>
              <w:top w:w="28" w:type="dxa"/>
              <w:bottom w:w="28" w:type="dxa"/>
            </w:tcMar>
            <w:vAlign w:val="center"/>
          </w:tcPr>
          <w:p w14:paraId="2587B980" w14:textId="77777777" w:rsidR="00F94E2A" w:rsidRPr="003D1F29" w:rsidRDefault="00F94E2A" w:rsidP="00B81BE5"/>
        </w:tc>
      </w:tr>
    </w:tbl>
    <w:p w14:paraId="1C8966B9" w14:textId="77777777" w:rsidR="00C4635B" w:rsidRPr="003D1F29" w:rsidRDefault="00C4635B" w:rsidP="00B81BE5"/>
    <w:p w14:paraId="60C6D95A" w14:textId="77777777" w:rsidR="00B21090" w:rsidRPr="003D1F29" w:rsidRDefault="00B21090" w:rsidP="00B81BE5">
      <w:pPr>
        <w:rPr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272"/>
        <w:gridCol w:w="3272"/>
      </w:tblGrid>
      <w:tr w:rsidR="003D1F29" w:rsidRPr="003D1F29" w14:paraId="12CDEAEC" w14:textId="77777777" w:rsidTr="00CE32A4">
        <w:trPr>
          <w:trHeight w:val="400"/>
        </w:trPr>
        <w:tc>
          <w:tcPr>
            <w:tcW w:w="9816" w:type="dxa"/>
            <w:gridSpan w:val="3"/>
            <w:shd w:val="clear" w:color="auto" w:fill="D9D9D9" w:themeFill="background1" w:themeFillShade="D9"/>
            <w:vAlign w:val="center"/>
          </w:tcPr>
          <w:p w14:paraId="1F2ADD21" w14:textId="046DA095" w:rsidR="00A62080" w:rsidRPr="003D1F29" w:rsidRDefault="00A62080" w:rsidP="00A62080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t xml:space="preserve">Critical Suppliers </w:t>
            </w:r>
            <w:r w:rsidR="00040375" w:rsidRPr="003D1F29">
              <w:rPr>
                <w:b/>
                <w:bCs/>
              </w:rPr>
              <w:t>of</w:t>
            </w:r>
            <w:r w:rsidRPr="003D1F29">
              <w:rPr>
                <w:b/>
                <w:bCs/>
              </w:rPr>
              <w:t xml:space="preserve"> Products </w:t>
            </w:r>
            <w:r w:rsidR="00710EAC" w:rsidRPr="003D1F29">
              <w:rPr>
                <w:b/>
                <w:bCs/>
              </w:rPr>
              <w:t>and</w:t>
            </w:r>
            <w:r w:rsidRPr="003D1F29">
              <w:rPr>
                <w:b/>
                <w:bCs/>
              </w:rPr>
              <w:t xml:space="preserve"> Services as defined by your purchasing process</w:t>
            </w:r>
          </w:p>
          <w:p w14:paraId="0DF8DFF9" w14:textId="77777777" w:rsidR="00A62080" w:rsidRPr="003D1F29" w:rsidRDefault="00A62080" w:rsidP="00A62080">
            <w:pPr>
              <w:jc w:val="center"/>
              <w:rPr>
                <w:b/>
                <w:bCs/>
              </w:rPr>
            </w:pPr>
          </w:p>
          <w:p w14:paraId="2E3276EA" w14:textId="28C061FF" w:rsidR="00A62080" w:rsidRPr="003D1F29" w:rsidRDefault="00A62080" w:rsidP="00A62080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3D1F29">
              <w:rPr>
                <w:b/>
                <w:bCs/>
                <w:i/>
                <w:iCs/>
                <w:sz w:val="18"/>
                <w:szCs w:val="18"/>
              </w:rPr>
              <w:t>Note</w:t>
            </w:r>
            <w:r w:rsidRPr="003D1F29">
              <w:rPr>
                <w:b/>
                <w:bCs/>
                <w:sz w:val="18"/>
                <w:szCs w:val="18"/>
              </w:rPr>
              <w:t xml:space="preserve">: </w:t>
            </w:r>
            <w:r w:rsidRPr="003D1F29">
              <w:rPr>
                <w:b/>
                <w:bCs/>
                <w:sz w:val="18"/>
                <w:szCs w:val="18"/>
                <w:lang w:val="en-IE"/>
              </w:rPr>
              <w:t>A critical supplier is a supplier delivering materials, components, or services that may influence</w:t>
            </w:r>
          </w:p>
          <w:p w14:paraId="47152F8C" w14:textId="777C4934" w:rsidR="00A62080" w:rsidRPr="003D1F29" w:rsidRDefault="00A62080" w:rsidP="00A6208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F29">
              <w:rPr>
                <w:b/>
                <w:bCs/>
                <w:sz w:val="18"/>
                <w:szCs w:val="18"/>
                <w:lang w:val="en-IE"/>
              </w:rPr>
              <w:t>the safety and performance of the device *NBOG BPG 2010-1.</w:t>
            </w:r>
          </w:p>
        </w:tc>
      </w:tr>
      <w:tr w:rsidR="003D1F29" w:rsidRPr="003D1F29" w14:paraId="53072712" w14:textId="77777777" w:rsidTr="00CE32A4">
        <w:trPr>
          <w:trHeight w:val="400"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14:paraId="61867B9F" w14:textId="5B2714CD" w:rsidR="00B21090" w:rsidRPr="003D1F29" w:rsidRDefault="00B21090" w:rsidP="007F404C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t>Product/Service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14:paraId="7F417061" w14:textId="5C5FDAF1" w:rsidR="00B21090" w:rsidRPr="003D1F29" w:rsidRDefault="00B21090" w:rsidP="007F404C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t>Supplier Name / Address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14:paraId="0C812F7B" w14:textId="4A37681F" w:rsidR="00B21090" w:rsidRPr="003D1F29" w:rsidRDefault="00B21090" w:rsidP="007F404C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t>Supplier Certified by</w:t>
            </w:r>
          </w:p>
        </w:tc>
      </w:tr>
      <w:tr w:rsidR="003D1F29" w:rsidRPr="003D1F29" w14:paraId="031C0ACE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5472CFE1" w14:textId="7737DFFA" w:rsidR="00B21090" w:rsidRPr="003D1F29" w:rsidRDefault="00B21090" w:rsidP="00B81BE5">
            <w:proofErr w:type="gramStart"/>
            <w:r w:rsidRPr="003D1F29">
              <w:t>e.g.</w:t>
            </w:r>
            <w:proofErr w:type="gramEnd"/>
            <w:r w:rsidRPr="003D1F29">
              <w:t xml:space="preserve"> </w:t>
            </w:r>
            <w:r w:rsidR="00847B2C" w:rsidRPr="003D1F29">
              <w:t xml:space="preserve">Sterilisation </w:t>
            </w:r>
          </w:p>
        </w:tc>
        <w:tc>
          <w:tcPr>
            <w:tcW w:w="3272" w:type="dxa"/>
            <w:vAlign w:val="center"/>
          </w:tcPr>
          <w:p w14:paraId="539DCB9F" w14:textId="516A6240" w:rsidR="00B21090" w:rsidRPr="003D1F29" w:rsidRDefault="00B21090" w:rsidP="00B81BE5">
            <w:proofErr w:type="gramStart"/>
            <w:r w:rsidRPr="003D1F29">
              <w:t>e.g.</w:t>
            </w:r>
            <w:proofErr w:type="gramEnd"/>
            <w:r w:rsidRPr="003D1F29">
              <w:t xml:space="preserve"> </w:t>
            </w:r>
            <w:proofErr w:type="spellStart"/>
            <w:r w:rsidR="00847B2C" w:rsidRPr="003D1F29">
              <w:t>SterCo</w:t>
            </w:r>
            <w:proofErr w:type="spellEnd"/>
            <w:r w:rsidR="00847B2C" w:rsidRPr="003D1F29">
              <w:t>, Inc. California, USA</w:t>
            </w:r>
          </w:p>
        </w:tc>
        <w:tc>
          <w:tcPr>
            <w:tcW w:w="3272" w:type="dxa"/>
            <w:vAlign w:val="center"/>
          </w:tcPr>
          <w:p w14:paraId="67996747" w14:textId="2E3650A2" w:rsidR="00B21090" w:rsidRPr="003D1F29" w:rsidRDefault="00847B2C" w:rsidP="00B81BE5">
            <w:proofErr w:type="gramStart"/>
            <w:r w:rsidRPr="003D1F29">
              <w:t>e.g.</w:t>
            </w:r>
            <w:proofErr w:type="gramEnd"/>
            <w:r w:rsidRPr="003D1F29">
              <w:t xml:space="preserve"> NSAI</w:t>
            </w:r>
          </w:p>
        </w:tc>
      </w:tr>
      <w:tr w:rsidR="003D1F29" w:rsidRPr="003D1F29" w14:paraId="4BE88184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65D7258C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09C86C38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68EC4A3A" w14:textId="77777777" w:rsidR="00B21090" w:rsidRPr="003D1F29" w:rsidRDefault="00B21090" w:rsidP="00B81BE5"/>
        </w:tc>
      </w:tr>
      <w:tr w:rsidR="003D1F29" w:rsidRPr="003D1F29" w14:paraId="254E5265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31BD74C1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4C34D4BF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21D28BEA" w14:textId="77777777" w:rsidR="00B21090" w:rsidRPr="003D1F29" w:rsidRDefault="00B21090" w:rsidP="00B81BE5"/>
        </w:tc>
      </w:tr>
      <w:tr w:rsidR="003D1F29" w:rsidRPr="003D1F29" w14:paraId="06E7B55E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48BBC3FC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665A6579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34F3C560" w14:textId="77777777" w:rsidR="00B21090" w:rsidRPr="003D1F29" w:rsidRDefault="00B21090" w:rsidP="00B81BE5"/>
        </w:tc>
      </w:tr>
      <w:tr w:rsidR="00B21090" w:rsidRPr="003D1F29" w14:paraId="57868E2E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02258130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73D9BE17" w14:textId="77777777" w:rsidR="00B21090" w:rsidRPr="003D1F29" w:rsidRDefault="00B21090" w:rsidP="00B81BE5"/>
        </w:tc>
        <w:tc>
          <w:tcPr>
            <w:tcW w:w="3272" w:type="dxa"/>
            <w:vAlign w:val="center"/>
          </w:tcPr>
          <w:p w14:paraId="035E6648" w14:textId="77777777" w:rsidR="00B21090" w:rsidRPr="003D1F29" w:rsidRDefault="00B21090" w:rsidP="00B81BE5"/>
        </w:tc>
      </w:tr>
    </w:tbl>
    <w:p w14:paraId="709A17ED" w14:textId="77777777" w:rsidR="00A62080" w:rsidRPr="003D1F29" w:rsidRDefault="00A62080" w:rsidP="00B81BE5"/>
    <w:p w14:paraId="0284131A" w14:textId="77777777" w:rsidR="00A62080" w:rsidRPr="003D1F29" w:rsidRDefault="00A62080" w:rsidP="00B81BE5"/>
    <w:p w14:paraId="10C0640E" w14:textId="77777777" w:rsidR="00A62080" w:rsidRPr="003D1F29" w:rsidRDefault="00A62080" w:rsidP="00B81BE5"/>
    <w:p w14:paraId="727E5A03" w14:textId="77777777" w:rsidR="00A62080" w:rsidRPr="003D1F29" w:rsidRDefault="00A62080" w:rsidP="00B81BE5"/>
    <w:p w14:paraId="3E9FE36E" w14:textId="77777777" w:rsidR="00A62080" w:rsidRPr="003D1F29" w:rsidRDefault="00A62080" w:rsidP="00B81BE5"/>
    <w:p w14:paraId="604D0044" w14:textId="77777777" w:rsidR="00A62080" w:rsidRPr="003D1F29" w:rsidRDefault="00A62080" w:rsidP="00B81BE5"/>
    <w:p w14:paraId="57651AA5" w14:textId="77777777" w:rsidR="00A62080" w:rsidRPr="003D1F29" w:rsidRDefault="00A62080" w:rsidP="00B81BE5"/>
    <w:p w14:paraId="313A25E5" w14:textId="16074D3C" w:rsidR="00F94E2A" w:rsidRPr="003D1F29" w:rsidRDefault="00A62080" w:rsidP="00B1570D">
      <w:r w:rsidRPr="003D1F2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6504"/>
      </w:tblGrid>
      <w:tr w:rsidR="003D1F29" w:rsidRPr="003D1F29" w14:paraId="4A5785B0" w14:textId="77777777" w:rsidTr="00CE32A4">
        <w:trPr>
          <w:trHeight w:val="1084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0C35D301" w14:textId="265B223A" w:rsidR="00A62080" w:rsidRPr="003D1F29" w:rsidRDefault="00404971" w:rsidP="00A62080">
            <w:pPr>
              <w:rPr>
                <w:b/>
                <w:bCs/>
              </w:rPr>
            </w:pPr>
            <w:r w:rsidRPr="003D1F29">
              <w:rPr>
                <w:b/>
                <w:bCs/>
              </w:rPr>
              <w:lastRenderedPageBreak/>
              <w:t>Please Note:</w:t>
            </w:r>
            <w:r w:rsidRPr="003D1F29">
              <w:t xml:space="preserve"> Only to be completed by c</w:t>
            </w:r>
            <w:r w:rsidR="00A62080" w:rsidRPr="003D1F29">
              <w:t xml:space="preserve">ompanies which are applying for CE Marking conformity assessment under </w:t>
            </w:r>
            <w:r w:rsidR="00A62080" w:rsidRPr="003D1F29">
              <w:rPr>
                <w:b/>
                <w:bCs/>
              </w:rPr>
              <w:t>MDR 2017/745 / IVDR 2017/746</w:t>
            </w:r>
            <w:r w:rsidRPr="003D1F29">
              <w:rPr>
                <w:b/>
                <w:bCs/>
              </w:rPr>
              <w:t>.</w:t>
            </w:r>
          </w:p>
          <w:p w14:paraId="656D25F4" w14:textId="20929EAD" w:rsidR="00A62080" w:rsidRPr="003D1F29" w:rsidRDefault="00A62080" w:rsidP="00A62080"/>
          <w:p w14:paraId="398F525D" w14:textId="1694B874" w:rsidR="00A62080" w:rsidRPr="003D1F29" w:rsidRDefault="00404971" w:rsidP="00A62080">
            <w:r w:rsidRPr="003D1F29">
              <w:t>List</w:t>
            </w:r>
            <w:r w:rsidR="00A62080" w:rsidRPr="003D1F29">
              <w:t xml:space="preserve"> all potential commercial competitor(s) for the medical device which you intend to submit to NSAI for CE marking.</w:t>
            </w:r>
            <w:r w:rsidR="00F74279" w:rsidRPr="003D1F29">
              <w:t xml:space="preserve"> Note: this is to enable NSAI to conduct a th</w:t>
            </w:r>
            <w:r w:rsidR="004F6194" w:rsidRPr="003D1F29">
              <w:t>orough</w:t>
            </w:r>
            <w:r w:rsidR="00F74279" w:rsidRPr="003D1F29">
              <w:t xml:space="preserve"> conflict of interest check when assigning an audit team as per requirement MDR 2017/745 Annex VII 1.2.3 (d)</w:t>
            </w:r>
          </w:p>
        </w:tc>
      </w:tr>
      <w:tr w:rsidR="003D1F29" w:rsidRPr="003D1F29" w14:paraId="772E8B62" w14:textId="77777777" w:rsidTr="00CE32A4">
        <w:trPr>
          <w:trHeight w:val="400"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14:paraId="7494894C" w14:textId="5AFA18C9" w:rsidR="00F94E2A" w:rsidRPr="003D1F29" w:rsidRDefault="00F94E2A" w:rsidP="007F404C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t xml:space="preserve">Client Product </w:t>
            </w:r>
            <w:r w:rsidR="00A168F0" w:rsidRPr="003D1F29">
              <w:rPr>
                <w:b/>
                <w:bCs/>
              </w:rPr>
              <w:t>to be CE Marked with NSAI</w:t>
            </w:r>
          </w:p>
        </w:tc>
        <w:tc>
          <w:tcPr>
            <w:tcW w:w="6504" w:type="dxa"/>
            <w:shd w:val="clear" w:color="auto" w:fill="D9D9D9" w:themeFill="background1" w:themeFillShade="D9"/>
            <w:vAlign w:val="center"/>
          </w:tcPr>
          <w:p w14:paraId="016412B6" w14:textId="19BD8E37" w:rsidR="00F94E2A" w:rsidRPr="003D1F29" w:rsidRDefault="00D5092B" w:rsidP="007F404C">
            <w:pPr>
              <w:jc w:val="center"/>
              <w:rPr>
                <w:b/>
                <w:bCs/>
              </w:rPr>
            </w:pPr>
            <w:r w:rsidRPr="003D1F29">
              <w:rPr>
                <w:b/>
                <w:bCs/>
              </w:rPr>
              <w:t xml:space="preserve">Potential </w:t>
            </w:r>
            <w:r w:rsidR="00F94E2A" w:rsidRPr="003D1F29">
              <w:rPr>
                <w:b/>
                <w:bCs/>
              </w:rPr>
              <w:t xml:space="preserve">Commercial </w:t>
            </w:r>
            <w:r w:rsidR="00A168F0" w:rsidRPr="003D1F29">
              <w:rPr>
                <w:b/>
                <w:bCs/>
              </w:rPr>
              <w:t>Competitor</w:t>
            </w:r>
            <w:r w:rsidR="00F94E2A" w:rsidRPr="003D1F29">
              <w:rPr>
                <w:b/>
                <w:bCs/>
              </w:rPr>
              <w:t xml:space="preserve"> </w:t>
            </w:r>
            <w:r w:rsidR="0024423E" w:rsidRPr="003D1F29">
              <w:rPr>
                <w:b/>
                <w:bCs/>
              </w:rPr>
              <w:t>Name(s)</w:t>
            </w:r>
          </w:p>
        </w:tc>
      </w:tr>
      <w:tr w:rsidR="003D1F29" w:rsidRPr="003D1F29" w14:paraId="1573E0DA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2AF31755" w14:textId="48773F21" w:rsidR="00F94E2A" w:rsidRPr="003D1F29" w:rsidRDefault="009C0617" w:rsidP="00B81BE5">
            <w:proofErr w:type="gramStart"/>
            <w:r w:rsidRPr="003D1F29">
              <w:t>e.g.</w:t>
            </w:r>
            <w:proofErr w:type="gramEnd"/>
            <w:r w:rsidRPr="003D1F29">
              <w:t xml:space="preserve"> Transcatheter aortic valve replacement</w:t>
            </w:r>
          </w:p>
        </w:tc>
        <w:tc>
          <w:tcPr>
            <w:tcW w:w="6504" w:type="dxa"/>
            <w:vAlign w:val="center"/>
          </w:tcPr>
          <w:p w14:paraId="4AD2D64B" w14:textId="4C4FDF0F" w:rsidR="00F94E2A" w:rsidRPr="003D1F29" w:rsidRDefault="0024423E" w:rsidP="00B81BE5">
            <w:proofErr w:type="spellStart"/>
            <w:r w:rsidRPr="003D1F29">
              <w:t>ValveTech</w:t>
            </w:r>
            <w:proofErr w:type="spellEnd"/>
            <w:r w:rsidR="00847B2C" w:rsidRPr="003D1F29">
              <w:t>,</w:t>
            </w:r>
            <w:r w:rsidRPr="003D1F29">
              <w:t xml:space="preserve"> Inc., ABC Valves, ACME Valves,</w:t>
            </w:r>
          </w:p>
        </w:tc>
      </w:tr>
      <w:tr w:rsidR="003D1F29" w:rsidRPr="003D1F29" w14:paraId="6ED8C4DD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1985CA5D" w14:textId="77777777" w:rsidR="00F94E2A" w:rsidRPr="003D1F29" w:rsidRDefault="00F94E2A" w:rsidP="00B81BE5"/>
        </w:tc>
        <w:tc>
          <w:tcPr>
            <w:tcW w:w="6504" w:type="dxa"/>
            <w:vAlign w:val="center"/>
          </w:tcPr>
          <w:p w14:paraId="3CB109FB" w14:textId="288DBFA2" w:rsidR="00F94E2A" w:rsidRPr="003D1F29" w:rsidRDefault="00F94E2A" w:rsidP="00B81BE5"/>
        </w:tc>
      </w:tr>
      <w:tr w:rsidR="003D1F29" w:rsidRPr="003D1F29" w14:paraId="5534C881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41EA106F" w14:textId="77777777" w:rsidR="00A168F0" w:rsidRPr="003D1F29" w:rsidRDefault="00A168F0" w:rsidP="00B81BE5"/>
        </w:tc>
        <w:tc>
          <w:tcPr>
            <w:tcW w:w="6504" w:type="dxa"/>
            <w:vAlign w:val="center"/>
          </w:tcPr>
          <w:p w14:paraId="4B8555AE" w14:textId="1FAC1AD2" w:rsidR="00A168F0" w:rsidRPr="003D1F29" w:rsidRDefault="00A168F0" w:rsidP="00B81BE5"/>
        </w:tc>
      </w:tr>
      <w:tr w:rsidR="003D1F29" w:rsidRPr="003D1F29" w14:paraId="6340F924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507403F4" w14:textId="77777777" w:rsidR="00A168F0" w:rsidRPr="003D1F29" w:rsidRDefault="00A168F0" w:rsidP="00B81BE5"/>
        </w:tc>
        <w:tc>
          <w:tcPr>
            <w:tcW w:w="6504" w:type="dxa"/>
            <w:vAlign w:val="center"/>
          </w:tcPr>
          <w:p w14:paraId="0DC89677" w14:textId="77777777" w:rsidR="00A168F0" w:rsidRPr="003D1F29" w:rsidRDefault="00A168F0" w:rsidP="00B81BE5"/>
        </w:tc>
      </w:tr>
      <w:tr w:rsidR="003D1F29" w:rsidRPr="003D1F29" w14:paraId="698D7987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045C3DE1" w14:textId="77777777" w:rsidR="00D5092B" w:rsidRPr="003D1F29" w:rsidRDefault="00D5092B" w:rsidP="00B81BE5"/>
        </w:tc>
        <w:tc>
          <w:tcPr>
            <w:tcW w:w="6504" w:type="dxa"/>
            <w:vAlign w:val="center"/>
          </w:tcPr>
          <w:p w14:paraId="61BEA359" w14:textId="77777777" w:rsidR="00D5092B" w:rsidRPr="003D1F29" w:rsidRDefault="00D5092B" w:rsidP="00B81BE5"/>
        </w:tc>
      </w:tr>
      <w:tr w:rsidR="001E50F8" w:rsidRPr="001E50F8" w14:paraId="5F5E8478" w14:textId="77777777" w:rsidTr="00CE32A4">
        <w:trPr>
          <w:trHeight w:val="400"/>
        </w:trPr>
        <w:tc>
          <w:tcPr>
            <w:tcW w:w="3272" w:type="dxa"/>
            <w:vAlign w:val="center"/>
          </w:tcPr>
          <w:p w14:paraId="1FD7614A" w14:textId="77777777" w:rsidR="00D5092B" w:rsidRPr="001E50F8" w:rsidRDefault="00D5092B" w:rsidP="00B81BE5"/>
        </w:tc>
        <w:tc>
          <w:tcPr>
            <w:tcW w:w="6504" w:type="dxa"/>
            <w:vAlign w:val="center"/>
          </w:tcPr>
          <w:p w14:paraId="24BC1AD8" w14:textId="77777777" w:rsidR="00D5092B" w:rsidRPr="001E50F8" w:rsidRDefault="00D5092B" w:rsidP="00B81BE5"/>
        </w:tc>
      </w:tr>
    </w:tbl>
    <w:p w14:paraId="462D9479" w14:textId="52EDFDEF" w:rsidR="00F94E2A" w:rsidRPr="001E50F8" w:rsidRDefault="009169DA" w:rsidP="00B81BE5">
      <w:pPr>
        <w:pStyle w:val="Header"/>
      </w:pPr>
      <w:r w:rsidRPr="001E50F8">
        <w:t>*Add additional lines as required.</w:t>
      </w:r>
    </w:p>
    <w:p w14:paraId="66232AE5" w14:textId="77777777" w:rsidR="00C02E63" w:rsidRPr="001E50F8" w:rsidRDefault="00C02E63" w:rsidP="00B81BE5">
      <w:pPr>
        <w:pStyle w:val="Header"/>
        <w:rPr>
          <w:b/>
          <w:bCs/>
        </w:rPr>
      </w:pPr>
    </w:p>
    <w:p w14:paraId="7D8BEB65" w14:textId="77777777" w:rsidR="00C02E63" w:rsidRPr="001E50F8" w:rsidRDefault="00C02E63" w:rsidP="00B81BE5">
      <w:pPr>
        <w:pStyle w:val="Header"/>
        <w:rPr>
          <w:b/>
          <w:bCs/>
        </w:rPr>
      </w:pPr>
    </w:p>
    <w:p w14:paraId="5799EB3F" w14:textId="77777777" w:rsidR="00C02E63" w:rsidRPr="001E50F8" w:rsidRDefault="00C02E63" w:rsidP="00B81BE5">
      <w:pPr>
        <w:pStyle w:val="Header"/>
        <w:rPr>
          <w:b/>
          <w:bCs/>
        </w:rPr>
      </w:pPr>
    </w:p>
    <w:p w14:paraId="7841D57E" w14:textId="7BD28DE1" w:rsidR="00E205BB" w:rsidRPr="001E50F8" w:rsidRDefault="00E205BB" w:rsidP="00B81BE5">
      <w:pPr>
        <w:pStyle w:val="Header"/>
        <w:rPr>
          <w:b/>
          <w:bCs/>
        </w:rPr>
      </w:pPr>
      <w:r w:rsidRPr="001E50F8">
        <w:rPr>
          <w:b/>
          <w:bCs/>
        </w:rPr>
        <w:t>MDSAP Specific Facility Information:</w:t>
      </w:r>
    </w:p>
    <w:p w14:paraId="10A8333E" w14:textId="60072481" w:rsidR="000936D2" w:rsidRPr="001E50F8" w:rsidRDefault="00B275AC" w:rsidP="00B81BE5">
      <w:pPr>
        <w:pStyle w:val="Header"/>
      </w:pPr>
      <w:r w:rsidRPr="001E50F8">
        <w:t>Pl</w:t>
      </w:r>
      <w:r w:rsidR="00F15558" w:rsidRPr="001E50F8">
        <w:t xml:space="preserve">ease complete the Technologies and </w:t>
      </w:r>
      <w:r w:rsidRPr="001E50F8">
        <w:t xml:space="preserve">Tasks </w:t>
      </w:r>
      <w:r w:rsidR="00F15558" w:rsidRPr="001E50F8">
        <w:t xml:space="preserve">spreadsheet </w:t>
      </w:r>
      <w:r w:rsidRPr="001E50F8">
        <w:t xml:space="preserve">for </w:t>
      </w:r>
      <w:r w:rsidRPr="001E50F8">
        <w:rPr>
          <w:u w:val="single"/>
        </w:rPr>
        <w:t>each</w:t>
      </w:r>
      <w:r w:rsidRPr="001E50F8">
        <w:t xml:space="preserve"> facility covered by this </w:t>
      </w:r>
      <w:r w:rsidR="001247BF" w:rsidRPr="001E50F8">
        <w:t>application and</w:t>
      </w:r>
      <w:r w:rsidR="000F34B1" w:rsidRPr="001E50F8">
        <w:t xml:space="preserve"> submit with application – where tasks are indicated as Not Applicable, please provide clear justification</w:t>
      </w:r>
      <w:r w:rsidR="00825915" w:rsidRPr="001E50F8">
        <w:t>.</w:t>
      </w:r>
    </w:p>
    <w:p w14:paraId="1FC29DBA" w14:textId="77777777" w:rsidR="00E205BB" w:rsidRPr="001E50F8" w:rsidRDefault="00E205BB" w:rsidP="00B81BE5">
      <w:pPr>
        <w:pStyle w:val="Header"/>
      </w:pPr>
    </w:p>
    <w:p w14:paraId="438479CB" w14:textId="7A4617BD" w:rsidR="00825915" w:rsidRDefault="00825915" w:rsidP="00B81BE5">
      <w:pPr>
        <w:pStyle w:val="Header"/>
      </w:pPr>
    </w:p>
    <w:p w14:paraId="45808723" w14:textId="76CA13CB" w:rsidR="00B25063" w:rsidRPr="001E50F8" w:rsidRDefault="00B25063" w:rsidP="00B81BE5">
      <w:pPr>
        <w:pStyle w:val="Header"/>
      </w:pPr>
      <w:r>
        <w:object w:dxaOrig="1520" w:dyaOrig="987" w14:anchorId="4AC64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 o:ole="">
            <v:imagedata r:id="rId11" o:title=""/>
          </v:shape>
          <o:OLEObject Type="Embed" ProgID="Excel.Sheet.12" ShapeID="_x0000_i1025" DrawAspect="Icon" ObjectID="_1708918977" r:id="rId12"/>
        </w:object>
      </w:r>
    </w:p>
    <w:p w14:paraId="7CFB8377" w14:textId="03F3BE94" w:rsidR="00825915" w:rsidRPr="001E50F8" w:rsidRDefault="00825915" w:rsidP="00B81BE5"/>
    <w:p w14:paraId="38E2DBDA" w14:textId="2CBEE1FD" w:rsidR="00F208E8" w:rsidRPr="001E50F8" w:rsidRDefault="00F208E8" w:rsidP="00F208E8">
      <w:pPr>
        <w:jc w:val="center"/>
        <w:rPr>
          <w:b/>
          <w:bCs/>
        </w:rPr>
      </w:pPr>
      <w:r w:rsidRPr="001E50F8">
        <w:softHyphen/>
      </w:r>
      <w:r w:rsidRPr="001E50F8">
        <w:softHyphen/>
      </w:r>
      <w:r w:rsidRPr="001E50F8">
        <w:softHyphen/>
      </w:r>
      <w:r w:rsidRPr="001E50F8">
        <w:softHyphen/>
      </w:r>
      <w:r w:rsidRPr="001E50F8">
        <w:softHyphen/>
      </w:r>
      <w:r w:rsidRPr="001E50F8">
        <w:softHyphen/>
      </w:r>
      <w:r w:rsidRPr="001E50F8">
        <w:rPr>
          <w:b/>
          <w:bCs/>
        </w:rPr>
        <w:t>_______________________________________________________</w:t>
      </w:r>
    </w:p>
    <w:p w14:paraId="40BD201A" w14:textId="606A00BD" w:rsidR="00C4635B" w:rsidRPr="001E50F8" w:rsidRDefault="00C4635B" w:rsidP="00B81BE5"/>
    <w:p w14:paraId="5DAB3ACF" w14:textId="0CFC0379" w:rsidR="00BF1F49" w:rsidRPr="001E50F8" w:rsidRDefault="00BF1F49" w:rsidP="00B81BE5"/>
    <w:p w14:paraId="3B1DFE7E" w14:textId="08B8F0D5" w:rsidR="00BF1F49" w:rsidRPr="001E50F8" w:rsidRDefault="00BF1F49" w:rsidP="00B81BE5"/>
    <w:p w14:paraId="39FBD2AD" w14:textId="0CCE12A3" w:rsidR="00BF1F49" w:rsidRPr="001E50F8" w:rsidRDefault="00BF1F49" w:rsidP="00B81BE5"/>
    <w:p w14:paraId="4D1913FC" w14:textId="4F1F5A9D" w:rsidR="00BF1F49" w:rsidRPr="001E50F8" w:rsidRDefault="00C02E63" w:rsidP="00B81BE5">
      <w:r w:rsidRPr="001E50F8">
        <w:br w:type="page"/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07"/>
        <w:gridCol w:w="2014"/>
        <w:gridCol w:w="1416"/>
        <w:gridCol w:w="1253"/>
        <w:gridCol w:w="1571"/>
        <w:gridCol w:w="1524"/>
      </w:tblGrid>
      <w:tr w:rsidR="001E50F8" w:rsidRPr="001E50F8" w14:paraId="677D13C9" w14:textId="77777777" w:rsidTr="002436BB">
        <w:trPr>
          <w:trHeight w:val="603"/>
        </w:trPr>
        <w:tc>
          <w:tcPr>
            <w:tcW w:w="9985" w:type="dxa"/>
            <w:gridSpan w:val="6"/>
            <w:shd w:val="clear" w:color="auto" w:fill="D9D9D9" w:themeFill="background1" w:themeFillShade="D9"/>
          </w:tcPr>
          <w:p w14:paraId="71926026" w14:textId="77777777" w:rsidR="00C02E63" w:rsidRPr="001E50F8" w:rsidRDefault="00C02E63" w:rsidP="00BF1F49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lastRenderedPageBreak/>
              <w:t>Certification Details:</w:t>
            </w:r>
          </w:p>
          <w:p w14:paraId="0030B42F" w14:textId="177F9622" w:rsidR="00C02E63" w:rsidRPr="001E50F8" w:rsidRDefault="00C02E63" w:rsidP="00B81BE5">
            <w:pPr>
              <w:rPr>
                <w:b/>
                <w:bCs/>
              </w:rPr>
            </w:pPr>
            <w:r w:rsidRPr="001E50F8">
              <w:t>Proposed Scope of Certification for this Application:</w:t>
            </w:r>
            <w:r w:rsidRPr="001E50F8">
              <w:rPr>
                <w:sz w:val="24"/>
              </w:rPr>
              <w:t xml:space="preserve"> </w:t>
            </w:r>
            <w:r w:rsidRPr="001E50F8">
              <w:t>(</w:t>
            </w:r>
            <w:proofErr w:type="gramStart"/>
            <w:r w:rsidRPr="001E50F8">
              <w:t>e.g.</w:t>
            </w:r>
            <w:proofErr w:type="gramEnd"/>
            <w:r w:rsidRPr="001E50F8">
              <w:t xml:space="preserve"> design, manufacture, and distribution of ....)</w:t>
            </w:r>
          </w:p>
        </w:tc>
      </w:tr>
      <w:tr w:rsidR="001E50F8" w:rsidRPr="001E50F8" w14:paraId="0408A070" w14:textId="77777777" w:rsidTr="002436BB">
        <w:tc>
          <w:tcPr>
            <w:tcW w:w="9985" w:type="dxa"/>
            <w:gridSpan w:val="6"/>
            <w:shd w:val="clear" w:color="auto" w:fill="D9D9D9" w:themeFill="background1" w:themeFillShade="D9"/>
          </w:tcPr>
          <w:p w14:paraId="1CF527E8" w14:textId="6B2C2533" w:rsidR="0074525E" w:rsidRPr="001E50F8" w:rsidRDefault="0074525E" w:rsidP="00B81BE5">
            <w:pPr>
              <w:rPr>
                <w:b/>
                <w:bCs/>
              </w:rPr>
            </w:pPr>
            <w:r w:rsidRPr="001E50F8">
              <w:t>Please provide the proposed scope of certification</w:t>
            </w:r>
          </w:p>
        </w:tc>
      </w:tr>
      <w:tr w:rsidR="001E50F8" w:rsidRPr="001E50F8" w14:paraId="5534F1C6" w14:textId="77777777" w:rsidTr="002436BB">
        <w:tc>
          <w:tcPr>
            <w:tcW w:w="9985" w:type="dxa"/>
            <w:gridSpan w:val="6"/>
          </w:tcPr>
          <w:p w14:paraId="56EF7BA7" w14:textId="77777777" w:rsidR="0074525E" w:rsidRPr="001E50F8" w:rsidRDefault="0074525E" w:rsidP="00B81BE5">
            <w:pPr>
              <w:rPr>
                <w:b/>
                <w:bCs/>
              </w:rPr>
            </w:pPr>
          </w:p>
          <w:p w14:paraId="6C8BD94D" w14:textId="77777777" w:rsidR="0074525E" w:rsidRPr="001E50F8" w:rsidRDefault="0074525E" w:rsidP="00B81BE5">
            <w:pPr>
              <w:rPr>
                <w:b/>
                <w:bCs/>
              </w:rPr>
            </w:pPr>
          </w:p>
          <w:p w14:paraId="0E405621" w14:textId="3C679354" w:rsidR="0074525E" w:rsidRPr="001E50F8" w:rsidRDefault="0074525E" w:rsidP="00B81BE5">
            <w:pPr>
              <w:rPr>
                <w:b/>
                <w:bCs/>
              </w:rPr>
            </w:pPr>
          </w:p>
        </w:tc>
      </w:tr>
      <w:tr w:rsidR="001E50F8" w:rsidRPr="001E50F8" w14:paraId="623BB38F" w14:textId="77777777" w:rsidTr="002436BB">
        <w:tc>
          <w:tcPr>
            <w:tcW w:w="9985" w:type="dxa"/>
            <w:gridSpan w:val="6"/>
            <w:shd w:val="clear" w:color="auto" w:fill="D9D9D9" w:themeFill="background1" w:themeFillShade="D9"/>
          </w:tcPr>
          <w:p w14:paraId="4F5A9CBC" w14:textId="6703BE95" w:rsidR="0074525E" w:rsidRPr="001E50F8" w:rsidRDefault="0074525E" w:rsidP="00B81BE5">
            <w:r w:rsidRPr="001E50F8">
              <w:t>If necessary, provide alternatives to the above proposed scope for different certification schemes:</w:t>
            </w:r>
          </w:p>
        </w:tc>
      </w:tr>
      <w:tr w:rsidR="001E50F8" w:rsidRPr="001E50F8" w14:paraId="1A060224" w14:textId="77777777" w:rsidTr="002436BB">
        <w:tc>
          <w:tcPr>
            <w:tcW w:w="9985" w:type="dxa"/>
            <w:gridSpan w:val="6"/>
            <w:tcBorders>
              <w:bottom w:val="single" w:sz="4" w:space="0" w:color="auto"/>
            </w:tcBorders>
          </w:tcPr>
          <w:p w14:paraId="7BD28AA0" w14:textId="77777777" w:rsidR="0074525E" w:rsidRPr="001E50F8" w:rsidRDefault="0074525E" w:rsidP="00B81BE5">
            <w:pPr>
              <w:rPr>
                <w:b/>
                <w:bCs/>
              </w:rPr>
            </w:pPr>
          </w:p>
          <w:p w14:paraId="137B4CC4" w14:textId="77777777" w:rsidR="0074525E" w:rsidRPr="001E50F8" w:rsidRDefault="0074525E" w:rsidP="00B81BE5">
            <w:pPr>
              <w:rPr>
                <w:b/>
                <w:bCs/>
              </w:rPr>
            </w:pPr>
          </w:p>
          <w:p w14:paraId="4F8E1D47" w14:textId="7C3CAC5A" w:rsidR="0074525E" w:rsidRPr="001E50F8" w:rsidRDefault="0074525E" w:rsidP="00B81BE5">
            <w:pPr>
              <w:rPr>
                <w:b/>
                <w:bCs/>
              </w:rPr>
            </w:pPr>
          </w:p>
        </w:tc>
      </w:tr>
      <w:tr w:rsidR="001E50F8" w:rsidRPr="001E50F8" w14:paraId="1D11220F" w14:textId="77777777" w:rsidTr="002436BB">
        <w:tc>
          <w:tcPr>
            <w:tcW w:w="9985" w:type="dxa"/>
            <w:gridSpan w:val="6"/>
            <w:shd w:val="pct15" w:color="auto" w:fill="auto"/>
          </w:tcPr>
          <w:p w14:paraId="1EDCF0DD" w14:textId="18908FD9" w:rsidR="003E0F1A" w:rsidRPr="001E50F8" w:rsidRDefault="003E0F1A" w:rsidP="003E0F1A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Product(s) Details:</w:t>
            </w:r>
          </w:p>
        </w:tc>
      </w:tr>
      <w:tr w:rsidR="001E50F8" w:rsidRPr="001E50F8" w14:paraId="1A36F8B1" w14:textId="77777777" w:rsidTr="002436BB">
        <w:tc>
          <w:tcPr>
            <w:tcW w:w="9985" w:type="dxa"/>
            <w:gridSpan w:val="6"/>
            <w:shd w:val="clear" w:color="auto" w:fill="D9D9D9" w:themeFill="background1" w:themeFillShade="D9"/>
          </w:tcPr>
          <w:p w14:paraId="7BBACEEB" w14:textId="77777777" w:rsidR="0074525E" w:rsidRPr="001E50F8" w:rsidRDefault="0074525E" w:rsidP="00B81BE5">
            <w:r w:rsidRPr="001E50F8">
              <w:t>Brief description of products and relevant product classification(s)</w:t>
            </w:r>
          </w:p>
          <w:p w14:paraId="547EA96F" w14:textId="4EA927AD" w:rsidR="0074525E" w:rsidRPr="001E50F8" w:rsidRDefault="0074525E" w:rsidP="00B81BE5">
            <w:r w:rsidRPr="001E50F8">
              <w:t>*Further details may be attached on a separate sheet</w:t>
            </w:r>
          </w:p>
        </w:tc>
      </w:tr>
      <w:tr w:rsidR="001E50F8" w:rsidRPr="001E50F8" w14:paraId="3843B719" w14:textId="77777777" w:rsidTr="002436BB">
        <w:tc>
          <w:tcPr>
            <w:tcW w:w="9985" w:type="dxa"/>
            <w:gridSpan w:val="6"/>
            <w:shd w:val="clear" w:color="auto" w:fill="FFFFFF" w:themeFill="background1"/>
          </w:tcPr>
          <w:p w14:paraId="77780F14" w14:textId="77777777" w:rsidR="0074525E" w:rsidRPr="001E50F8" w:rsidRDefault="0074525E" w:rsidP="00B81BE5"/>
          <w:p w14:paraId="6F72EAAF" w14:textId="77777777" w:rsidR="0074525E" w:rsidRPr="001E50F8" w:rsidRDefault="0074525E" w:rsidP="00B81BE5"/>
          <w:p w14:paraId="75C240FA" w14:textId="53E7674E" w:rsidR="0074525E" w:rsidRPr="001E50F8" w:rsidRDefault="0074525E" w:rsidP="00B81BE5"/>
        </w:tc>
      </w:tr>
      <w:tr w:rsidR="001E50F8" w:rsidRPr="001E50F8" w14:paraId="65C7CCA8" w14:textId="77777777" w:rsidTr="002436BB"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479D209" w14:textId="7D43211D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Product Name/Generic Device Group Name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07B462F" w14:textId="675BDB18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Device Description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4406BA4" w14:textId="49251681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EU Device Class</w:t>
            </w:r>
            <w:r w:rsidRPr="007740E2">
              <w:rPr>
                <w:b/>
                <w:bCs/>
              </w:rPr>
              <w:t>ification</w:t>
            </w:r>
            <w:r w:rsidR="003415F0" w:rsidRPr="007740E2">
              <w:rPr>
                <w:b/>
                <w:bCs/>
              </w:rPr>
              <w:t xml:space="preserve"> and </w:t>
            </w:r>
            <w:r w:rsidR="001E50F8" w:rsidRPr="007740E2">
              <w:rPr>
                <w:b/>
                <w:bCs/>
              </w:rPr>
              <w:t xml:space="preserve">applicable Annex VIII </w:t>
            </w:r>
            <w:r w:rsidR="005A1F15" w:rsidRPr="007740E2">
              <w:rPr>
                <w:b/>
                <w:bCs/>
              </w:rPr>
              <w:t xml:space="preserve">Classification </w:t>
            </w:r>
            <w:r w:rsidR="001E50F8" w:rsidRPr="007740E2">
              <w:rPr>
                <w:b/>
                <w:bCs/>
              </w:rPr>
              <w:t>Rule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566E4200" w14:textId="79F4ABEB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MDA/MDN Code *Ref MDCG 2019-14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3A74481D" w14:textId="77777777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MDS Code</w:t>
            </w:r>
          </w:p>
          <w:p w14:paraId="5EE6E885" w14:textId="19FF5030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*Ref MDCG 2019-14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0E25445" w14:textId="51C8A848" w:rsidR="00CE32A4" w:rsidRPr="001E50F8" w:rsidRDefault="00CE32A4" w:rsidP="00CE32A4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Site address where product is manufactured</w:t>
            </w:r>
          </w:p>
        </w:tc>
      </w:tr>
      <w:tr w:rsidR="001E50F8" w:rsidRPr="001E50F8" w14:paraId="704E3DDB" w14:textId="77777777" w:rsidTr="002436BB">
        <w:tc>
          <w:tcPr>
            <w:tcW w:w="2207" w:type="dxa"/>
            <w:shd w:val="clear" w:color="auto" w:fill="FFFFFF" w:themeFill="background1"/>
          </w:tcPr>
          <w:p w14:paraId="537DEDE8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11CB566" w14:textId="26AD996D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567D4E8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B5FB3BA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017ED28C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795FEE84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</w:tr>
      <w:tr w:rsidR="001E50F8" w:rsidRPr="001E50F8" w14:paraId="71B4213C" w14:textId="77777777" w:rsidTr="002436BB">
        <w:tc>
          <w:tcPr>
            <w:tcW w:w="2207" w:type="dxa"/>
            <w:shd w:val="clear" w:color="auto" w:fill="FFFFFF" w:themeFill="background1"/>
          </w:tcPr>
          <w:p w14:paraId="062EE644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04473FA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D221D47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0CA165E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73C8EB70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7DFD18FA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</w:tr>
      <w:tr w:rsidR="001E50F8" w:rsidRPr="001E50F8" w14:paraId="6E74D889" w14:textId="77777777" w:rsidTr="002436BB">
        <w:tc>
          <w:tcPr>
            <w:tcW w:w="2207" w:type="dxa"/>
            <w:shd w:val="clear" w:color="auto" w:fill="FFFFFF" w:themeFill="background1"/>
          </w:tcPr>
          <w:p w14:paraId="4DD7CE58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B13E3B4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5135325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1699BDF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4B8D5D01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0935C28A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</w:tr>
      <w:tr w:rsidR="001E50F8" w:rsidRPr="001E50F8" w14:paraId="2DB2C10B" w14:textId="77777777" w:rsidTr="002436BB">
        <w:tc>
          <w:tcPr>
            <w:tcW w:w="2207" w:type="dxa"/>
            <w:shd w:val="clear" w:color="auto" w:fill="FFFFFF" w:themeFill="background1"/>
          </w:tcPr>
          <w:p w14:paraId="2D72E343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B85539D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4E57272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1645308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60D24F04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14:paraId="7F2E48FB" w14:textId="77777777" w:rsidR="00CE32A4" w:rsidRPr="001E50F8" w:rsidRDefault="00CE32A4" w:rsidP="00CE32A4">
            <w:pPr>
              <w:rPr>
                <w:b/>
                <w:bCs/>
              </w:rPr>
            </w:pPr>
          </w:p>
        </w:tc>
      </w:tr>
      <w:tr w:rsidR="001E50F8" w:rsidRPr="001E50F8" w14:paraId="7CCFE526" w14:textId="77777777" w:rsidTr="002436BB">
        <w:tc>
          <w:tcPr>
            <w:tcW w:w="99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C96B5F9" w14:textId="384B9A6F" w:rsidR="00CE32A4" w:rsidRPr="001E50F8" w:rsidRDefault="00CE32A4" w:rsidP="00CE32A4">
            <w:r w:rsidRPr="001E50F8">
              <w:t>*Add additional lines as required.</w:t>
            </w:r>
          </w:p>
        </w:tc>
      </w:tr>
    </w:tbl>
    <w:p w14:paraId="7751E25F" w14:textId="1B6647F5" w:rsidR="00057B21" w:rsidRPr="001E50F8" w:rsidRDefault="00057B21" w:rsidP="00B81BE5">
      <w:pPr>
        <w:rPr>
          <w:b/>
          <w:bCs/>
        </w:rPr>
      </w:pPr>
    </w:p>
    <w:p w14:paraId="3DE335C8" w14:textId="222FA578" w:rsidR="00057B21" w:rsidRDefault="00057B21" w:rsidP="00B81BE5">
      <w:pPr>
        <w:rPr>
          <w:b/>
          <w:bCs/>
        </w:rPr>
      </w:pPr>
    </w:p>
    <w:p w14:paraId="18EBBB32" w14:textId="26793566" w:rsidR="001C67DF" w:rsidRDefault="001C67DF" w:rsidP="00B81BE5">
      <w:pPr>
        <w:rPr>
          <w:b/>
          <w:bCs/>
        </w:rPr>
      </w:pPr>
    </w:p>
    <w:p w14:paraId="1302416E" w14:textId="5894D55A" w:rsidR="001C67DF" w:rsidRDefault="001C67DF" w:rsidP="00B81BE5">
      <w:pPr>
        <w:rPr>
          <w:b/>
          <w:bCs/>
        </w:rPr>
      </w:pPr>
    </w:p>
    <w:p w14:paraId="60C9C6F8" w14:textId="37E2F9CD" w:rsidR="001C67DF" w:rsidRDefault="001C67DF" w:rsidP="00B81BE5">
      <w:pPr>
        <w:rPr>
          <w:b/>
          <w:bCs/>
        </w:rPr>
      </w:pPr>
    </w:p>
    <w:p w14:paraId="199601EB" w14:textId="2AD4630C" w:rsidR="001C67DF" w:rsidRDefault="001C67DF" w:rsidP="00B81BE5">
      <w:pPr>
        <w:rPr>
          <w:b/>
          <w:bCs/>
        </w:rPr>
      </w:pPr>
    </w:p>
    <w:p w14:paraId="30E8928F" w14:textId="654B5190" w:rsidR="001C67DF" w:rsidRDefault="001C67DF" w:rsidP="00B81BE5">
      <w:pPr>
        <w:rPr>
          <w:b/>
          <w:bCs/>
        </w:rPr>
      </w:pPr>
    </w:p>
    <w:p w14:paraId="1584E472" w14:textId="263CA8CE" w:rsidR="001C67DF" w:rsidRDefault="001C67DF" w:rsidP="00B81BE5">
      <w:pPr>
        <w:rPr>
          <w:b/>
          <w:bCs/>
        </w:rPr>
      </w:pPr>
    </w:p>
    <w:p w14:paraId="0024B3F1" w14:textId="1B17D482" w:rsidR="001C67DF" w:rsidRDefault="001C67DF" w:rsidP="00B81BE5">
      <w:pPr>
        <w:rPr>
          <w:b/>
          <w:bCs/>
        </w:rPr>
      </w:pPr>
    </w:p>
    <w:p w14:paraId="7C403C4B" w14:textId="4755F2E5" w:rsidR="001C67DF" w:rsidRDefault="001C67DF" w:rsidP="00B81BE5">
      <w:pPr>
        <w:rPr>
          <w:b/>
          <w:bCs/>
        </w:rPr>
      </w:pPr>
    </w:p>
    <w:p w14:paraId="47541987" w14:textId="00641DD3" w:rsidR="001C67DF" w:rsidRDefault="001C67DF" w:rsidP="00B81BE5">
      <w:pPr>
        <w:rPr>
          <w:b/>
          <w:bCs/>
        </w:rPr>
      </w:pPr>
    </w:p>
    <w:p w14:paraId="1BD8C999" w14:textId="66BAB0EC" w:rsidR="001C67DF" w:rsidRDefault="001C67DF" w:rsidP="00B81BE5">
      <w:pPr>
        <w:rPr>
          <w:b/>
          <w:bCs/>
        </w:rPr>
      </w:pPr>
    </w:p>
    <w:p w14:paraId="23223AC2" w14:textId="7334E2F7" w:rsidR="001C67DF" w:rsidRDefault="001C67DF" w:rsidP="00B81BE5">
      <w:pPr>
        <w:rPr>
          <w:b/>
          <w:bCs/>
        </w:rPr>
      </w:pPr>
    </w:p>
    <w:p w14:paraId="4EF40A4D" w14:textId="033C0D75" w:rsidR="001C67DF" w:rsidRDefault="001C67DF" w:rsidP="00B81BE5">
      <w:pPr>
        <w:rPr>
          <w:b/>
          <w:bCs/>
        </w:rPr>
      </w:pPr>
    </w:p>
    <w:p w14:paraId="31DD010B" w14:textId="067DDE0A" w:rsidR="001C67DF" w:rsidRDefault="001C67DF" w:rsidP="00B81BE5">
      <w:pPr>
        <w:rPr>
          <w:b/>
          <w:bCs/>
        </w:rPr>
      </w:pPr>
    </w:p>
    <w:p w14:paraId="25BBE45A" w14:textId="34340572" w:rsidR="001C67DF" w:rsidRDefault="001C67DF" w:rsidP="00B81BE5">
      <w:pPr>
        <w:rPr>
          <w:b/>
          <w:bCs/>
        </w:rPr>
      </w:pPr>
    </w:p>
    <w:p w14:paraId="4AC1BB75" w14:textId="77777777" w:rsidR="001C67DF" w:rsidRPr="001E50F8" w:rsidRDefault="001C67DF" w:rsidP="00B81BE5">
      <w:pPr>
        <w:rPr>
          <w:b/>
          <w:bCs/>
        </w:rPr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6"/>
        <w:gridCol w:w="1030"/>
      </w:tblGrid>
      <w:tr w:rsidR="001E50F8" w:rsidRPr="001E50F8" w14:paraId="32E326D7" w14:textId="77777777" w:rsidTr="001F0EA6">
        <w:tc>
          <w:tcPr>
            <w:tcW w:w="10096" w:type="dxa"/>
            <w:gridSpan w:val="2"/>
            <w:shd w:val="pct15" w:color="auto" w:fill="FFFFFF" w:themeFill="background1"/>
          </w:tcPr>
          <w:p w14:paraId="42899342" w14:textId="3A1B6A7E" w:rsidR="00EC105C" w:rsidRPr="001E50F8" w:rsidRDefault="00EC105C" w:rsidP="007C5399">
            <w:r w:rsidRPr="001E50F8">
              <w:lastRenderedPageBreak/>
              <w:t>Other relevant information for companies which are applying for CE Marking conformity assessment under MDR 2017/745</w:t>
            </w:r>
          </w:p>
        </w:tc>
      </w:tr>
      <w:tr w:rsidR="001E50F8" w:rsidRPr="001E50F8" w14:paraId="5D2C2B4A" w14:textId="77777777" w:rsidTr="001F0EA6">
        <w:tc>
          <w:tcPr>
            <w:tcW w:w="9066" w:type="dxa"/>
            <w:shd w:val="clear" w:color="auto" w:fill="FFFFFF" w:themeFill="background1"/>
          </w:tcPr>
          <w:p w14:paraId="4F55D41B" w14:textId="07CBB2D9" w:rsidR="00EC105C" w:rsidRPr="007740E2" w:rsidRDefault="00EC105C" w:rsidP="00EC105C">
            <w:r w:rsidRPr="007740E2">
              <w:t xml:space="preserve">Have you conducted </w:t>
            </w:r>
            <w:r w:rsidR="00235E31" w:rsidRPr="007740E2">
              <w:t>an MDR compliant</w:t>
            </w:r>
            <w:r w:rsidRPr="007740E2">
              <w:t xml:space="preserve"> clinical investigation to support your devices conformity assessment under MDR </w:t>
            </w:r>
            <w:proofErr w:type="gramStart"/>
            <w:r w:rsidRPr="007740E2">
              <w:t>2017/745:</w:t>
            </w:r>
            <w:proofErr w:type="gramEnd"/>
          </w:p>
        </w:tc>
        <w:tc>
          <w:tcPr>
            <w:tcW w:w="1030" w:type="dxa"/>
            <w:shd w:val="clear" w:color="auto" w:fill="FFFFFF" w:themeFill="background1"/>
          </w:tcPr>
          <w:p w14:paraId="0D803812" w14:textId="77777777" w:rsidR="00EC105C" w:rsidRPr="001E50F8" w:rsidRDefault="00CF6108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2119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1E50F8">
              <w:rPr>
                <w:rFonts w:ascii="Verdana" w:hAnsi="Verdana"/>
              </w:rPr>
              <w:t xml:space="preserve"> </w:t>
            </w:r>
            <w:r w:rsidR="00EC105C" w:rsidRPr="001E50F8">
              <w:t>Yes</w:t>
            </w:r>
          </w:p>
          <w:p w14:paraId="46AFB128" w14:textId="0AF3B075" w:rsidR="00EC105C" w:rsidRPr="001E50F8" w:rsidRDefault="00CF6108" w:rsidP="007C539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3043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1E50F8">
              <w:rPr>
                <w:rFonts w:ascii="Verdana" w:hAnsi="Verdana"/>
              </w:rPr>
              <w:t xml:space="preserve"> </w:t>
            </w:r>
            <w:r w:rsidR="00EC105C" w:rsidRPr="001E50F8">
              <w:t>No</w:t>
            </w:r>
          </w:p>
        </w:tc>
      </w:tr>
      <w:tr w:rsidR="001E50F8" w:rsidRPr="001E50F8" w14:paraId="5C08693B" w14:textId="77777777" w:rsidTr="001F0EA6">
        <w:tc>
          <w:tcPr>
            <w:tcW w:w="9066" w:type="dxa"/>
            <w:shd w:val="clear" w:color="auto" w:fill="FFFFFF" w:themeFill="background1"/>
          </w:tcPr>
          <w:p w14:paraId="39B979F5" w14:textId="6DE8DC80" w:rsidR="00EC105C" w:rsidRPr="007740E2" w:rsidRDefault="005A1F15" w:rsidP="00EC105C">
            <w:r w:rsidRPr="007740E2">
              <w:t>If the above answer is no, a</w:t>
            </w:r>
            <w:r w:rsidR="00EC105C" w:rsidRPr="007740E2">
              <w:t xml:space="preserve">re you planning to conduct </w:t>
            </w:r>
            <w:r w:rsidR="00235E31" w:rsidRPr="007740E2">
              <w:t xml:space="preserve">an MDR compliant </w:t>
            </w:r>
            <w:r w:rsidR="00EC105C" w:rsidRPr="007740E2">
              <w:t>clinical investigation to support your devices conformity assessment under MDR 2017/745:</w:t>
            </w:r>
          </w:p>
        </w:tc>
        <w:tc>
          <w:tcPr>
            <w:tcW w:w="1030" w:type="dxa"/>
            <w:shd w:val="clear" w:color="auto" w:fill="FFFFFF" w:themeFill="background1"/>
          </w:tcPr>
          <w:p w14:paraId="3469D642" w14:textId="77777777" w:rsidR="00EC105C" w:rsidRPr="004865D0" w:rsidRDefault="00CF6108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967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4865D0">
              <w:rPr>
                <w:rFonts w:ascii="Verdana" w:hAnsi="Verdana"/>
              </w:rPr>
              <w:t xml:space="preserve"> </w:t>
            </w:r>
            <w:r w:rsidR="00EC105C" w:rsidRPr="004865D0">
              <w:t>Yes</w:t>
            </w:r>
          </w:p>
          <w:p w14:paraId="186F65E0" w14:textId="77777777" w:rsidR="00EC105C" w:rsidRPr="004865D0" w:rsidRDefault="00CF6108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20002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4865D0">
              <w:rPr>
                <w:rFonts w:ascii="Verdana" w:hAnsi="Verdana"/>
              </w:rPr>
              <w:t xml:space="preserve"> </w:t>
            </w:r>
            <w:r w:rsidR="00EC105C" w:rsidRPr="004865D0">
              <w:t>No</w:t>
            </w:r>
          </w:p>
          <w:p w14:paraId="1B886E9E" w14:textId="09DBFE50" w:rsidR="00235E31" w:rsidRPr="004865D0" w:rsidRDefault="00CF6108" w:rsidP="00EC105C">
            <w:pPr>
              <w:tabs>
                <w:tab w:val="left" w:pos="238"/>
                <w:tab w:val="center" w:pos="1575"/>
              </w:tabs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556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31" w:rsidRPr="004865D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35E31" w:rsidRPr="004865D0">
              <w:rPr>
                <w:rFonts w:ascii="Verdana" w:hAnsi="Verdana"/>
              </w:rPr>
              <w:t xml:space="preserve"> </w:t>
            </w:r>
            <w:r w:rsidR="00235E31" w:rsidRPr="003D1F29">
              <w:rPr>
                <w:sz w:val="20"/>
                <w:szCs w:val="20"/>
              </w:rPr>
              <w:t>N/A</w:t>
            </w:r>
          </w:p>
        </w:tc>
      </w:tr>
      <w:tr w:rsidR="001E50F8" w:rsidRPr="001E50F8" w14:paraId="3FD52C15" w14:textId="77777777" w:rsidTr="001F0EA6">
        <w:tc>
          <w:tcPr>
            <w:tcW w:w="9066" w:type="dxa"/>
            <w:shd w:val="clear" w:color="auto" w:fill="FFFFFF" w:themeFill="background1"/>
          </w:tcPr>
          <w:p w14:paraId="54F1F9D5" w14:textId="16B26F49" w:rsidR="00EC105C" w:rsidRPr="001E50F8" w:rsidRDefault="00EC105C" w:rsidP="00EC105C">
            <w:r w:rsidRPr="001E50F8">
              <w:t>If you are planning an MDR compliant clinical investigation, please indicate when you intend to initiate this study</w:t>
            </w:r>
            <w:r w:rsidR="00057B21" w:rsidRPr="001E50F8">
              <w:t xml:space="preserve"> </w:t>
            </w:r>
            <w:r w:rsidR="00235E31" w:rsidRPr="001E50F8">
              <w:t>i.e.,</w:t>
            </w:r>
            <w:r w:rsidR="00057B21" w:rsidRPr="001E50F8">
              <w:t xml:space="preserve"> Q2 </w:t>
            </w:r>
            <w:r w:rsidR="001B20B4" w:rsidRPr="001E50F8">
              <w:t>2023</w:t>
            </w:r>
          </w:p>
        </w:tc>
        <w:tc>
          <w:tcPr>
            <w:tcW w:w="1030" w:type="dxa"/>
            <w:shd w:val="clear" w:color="auto" w:fill="FFFFFF" w:themeFill="background1"/>
          </w:tcPr>
          <w:p w14:paraId="620A4A67" w14:textId="2F517C85" w:rsidR="00EC105C" w:rsidRPr="001E50F8" w:rsidRDefault="00EC105C" w:rsidP="00EC105C">
            <w:pPr>
              <w:tabs>
                <w:tab w:val="left" w:pos="238"/>
                <w:tab w:val="center" w:pos="1575"/>
              </w:tabs>
            </w:pPr>
          </w:p>
        </w:tc>
      </w:tr>
      <w:tr w:rsidR="001E50F8" w:rsidRPr="001E50F8" w14:paraId="219A5AEF" w14:textId="77777777" w:rsidTr="001F0EA6">
        <w:tc>
          <w:tcPr>
            <w:tcW w:w="9066" w:type="dxa"/>
            <w:shd w:val="clear" w:color="auto" w:fill="FFFFFF" w:themeFill="background1"/>
          </w:tcPr>
          <w:p w14:paraId="6E89DDD7" w14:textId="7A80AEF0" w:rsidR="004935B3" w:rsidRPr="001E50F8" w:rsidRDefault="004935B3" w:rsidP="004935B3">
            <w:pPr>
              <w:pStyle w:val="CM1"/>
              <w:spacing w:before="200" w:after="20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E50F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Does your device(s) contain substances which are carcinogenic, </w:t>
            </w:r>
            <w:proofErr w:type="gramStart"/>
            <w:r w:rsidRPr="001E50F8">
              <w:rPr>
                <w:rFonts w:asciiTheme="minorHAnsi" w:hAnsiTheme="minorHAnsi"/>
                <w:sz w:val="22"/>
                <w:szCs w:val="22"/>
                <w:lang w:val="en-GB"/>
              </w:rPr>
              <w:t>mutagenic</w:t>
            </w:r>
            <w:proofErr w:type="gramEnd"/>
            <w:r w:rsidRPr="001E50F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or toxic to reproduction(‘CMR’), of category 1A or 1B, in accordance with Part 3 of Annex VI to Regulation (EC) No 1272/2008 of the European Parliament and of the Council </w:t>
            </w:r>
            <w:r w:rsidRPr="001E50F8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or</w:t>
            </w:r>
            <w:r w:rsidRPr="001E50F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substances having endocrine-disrupting properties</w:t>
            </w:r>
            <w:r w:rsidR="00746957" w:rsidRPr="001E50F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1030" w:type="dxa"/>
            <w:shd w:val="clear" w:color="auto" w:fill="FFFFFF" w:themeFill="background1"/>
          </w:tcPr>
          <w:p w14:paraId="04CA9C8F" w14:textId="77777777" w:rsidR="004935B3" w:rsidRPr="001E50F8" w:rsidRDefault="00CF6108" w:rsidP="004935B3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244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5B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935B3" w:rsidRPr="001E50F8">
              <w:rPr>
                <w:rFonts w:ascii="Verdana" w:hAnsi="Verdana"/>
              </w:rPr>
              <w:t xml:space="preserve"> </w:t>
            </w:r>
            <w:r w:rsidR="004935B3" w:rsidRPr="001E50F8">
              <w:t>Yes</w:t>
            </w:r>
          </w:p>
          <w:p w14:paraId="3A10625D" w14:textId="6BE4CB06" w:rsidR="004935B3" w:rsidRPr="001E50F8" w:rsidRDefault="00CF6108" w:rsidP="004935B3">
            <w:pPr>
              <w:tabs>
                <w:tab w:val="left" w:pos="238"/>
                <w:tab w:val="center" w:pos="1575"/>
              </w:tabs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881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5B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935B3" w:rsidRPr="001E50F8">
              <w:rPr>
                <w:rFonts w:ascii="Verdana" w:hAnsi="Verdana"/>
              </w:rPr>
              <w:t xml:space="preserve"> </w:t>
            </w:r>
            <w:r w:rsidR="004935B3" w:rsidRPr="001E50F8">
              <w:t>No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2990"/>
        <w:gridCol w:w="426"/>
        <w:gridCol w:w="640"/>
        <w:gridCol w:w="1361"/>
        <w:gridCol w:w="8"/>
        <w:gridCol w:w="1995"/>
      </w:tblGrid>
      <w:tr w:rsidR="001E50F8" w:rsidRPr="001E50F8" w14:paraId="44B193F2" w14:textId="77777777" w:rsidTr="001F0EA6">
        <w:trPr>
          <w:trHeight w:val="310"/>
          <w:jc w:val="center"/>
        </w:trPr>
        <w:tc>
          <w:tcPr>
            <w:tcW w:w="5666" w:type="dxa"/>
            <w:gridSpan w:val="2"/>
            <w:shd w:val="clear" w:color="auto" w:fill="D9D9D9" w:themeFill="background1" w:themeFillShade="D9"/>
            <w:vAlign w:val="center"/>
          </w:tcPr>
          <w:p w14:paraId="2E8B5DBF" w14:textId="77777777" w:rsidR="004547D3" w:rsidRPr="001E50F8" w:rsidRDefault="004547D3" w:rsidP="008D7487">
            <w:pPr>
              <w:jc w:val="right"/>
              <w:rPr>
                <w:b/>
                <w:bCs/>
              </w:rPr>
            </w:pPr>
            <w:r w:rsidRPr="001E50F8">
              <w:rPr>
                <w:b/>
                <w:bCs/>
              </w:rPr>
              <w:t>Existing Certification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398412E" w14:textId="77777777" w:rsidR="004547D3" w:rsidRPr="001E50F8" w:rsidRDefault="00CF6108" w:rsidP="008D7487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13256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D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1E50F8">
              <w:rPr>
                <w:rFonts w:cstheme="minorHAnsi"/>
                <w:sz w:val="32"/>
              </w:rPr>
              <w:t xml:space="preserve"> </w:t>
            </w:r>
            <w:r w:rsidR="004547D3" w:rsidRPr="001E50F8">
              <w:t>NA</w:t>
            </w:r>
          </w:p>
        </w:tc>
        <w:tc>
          <w:tcPr>
            <w:tcW w:w="3364" w:type="dxa"/>
            <w:gridSpan w:val="3"/>
            <w:shd w:val="clear" w:color="auto" w:fill="D9D9D9" w:themeFill="background1" w:themeFillShade="D9"/>
            <w:vAlign w:val="center"/>
          </w:tcPr>
          <w:p w14:paraId="73093E8D" w14:textId="77777777" w:rsidR="004547D3" w:rsidRPr="001E50F8" w:rsidRDefault="004547D3" w:rsidP="008D7487">
            <w:pPr>
              <w:jc w:val="center"/>
            </w:pPr>
          </w:p>
        </w:tc>
      </w:tr>
      <w:tr w:rsidR="001E50F8" w:rsidRPr="001E50F8" w14:paraId="79BECEC0" w14:textId="77777777" w:rsidTr="001F0EA6">
        <w:trPr>
          <w:trHeight w:val="400"/>
          <w:jc w:val="center"/>
        </w:trPr>
        <w:tc>
          <w:tcPr>
            <w:tcW w:w="10096" w:type="dxa"/>
            <w:gridSpan w:val="7"/>
            <w:shd w:val="clear" w:color="auto" w:fill="D9D9D9" w:themeFill="background1" w:themeFillShade="D9"/>
            <w:vAlign w:val="center"/>
          </w:tcPr>
          <w:p w14:paraId="6B8573F8" w14:textId="77777777" w:rsidR="004547D3" w:rsidRPr="001E50F8" w:rsidRDefault="004547D3" w:rsidP="008D7487">
            <w:pPr>
              <w:jc w:val="center"/>
              <w:rPr>
                <w:b/>
                <w:bCs/>
              </w:rPr>
            </w:pPr>
            <w:r w:rsidRPr="001E50F8">
              <w:t>Please list any Certifications currently held by your company:</w:t>
            </w:r>
          </w:p>
        </w:tc>
      </w:tr>
      <w:tr w:rsidR="001E50F8" w:rsidRPr="001E50F8" w14:paraId="4A64AB6F" w14:textId="77777777" w:rsidTr="001F0EA6">
        <w:trPr>
          <w:trHeight w:val="400"/>
          <w:jc w:val="center"/>
        </w:trPr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280E9E0D" w14:textId="77777777" w:rsidR="004547D3" w:rsidRPr="001E50F8" w:rsidRDefault="004547D3" w:rsidP="008D7487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Certified to</w:t>
            </w:r>
          </w:p>
        </w:tc>
        <w:tc>
          <w:tcPr>
            <w:tcW w:w="3416" w:type="dxa"/>
            <w:gridSpan w:val="2"/>
            <w:shd w:val="clear" w:color="auto" w:fill="D9D9D9" w:themeFill="background1" w:themeFillShade="D9"/>
            <w:vAlign w:val="center"/>
          </w:tcPr>
          <w:p w14:paraId="53D22DC4" w14:textId="77777777" w:rsidR="004547D3" w:rsidRPr="001E50F8" w:rsidRDefault="004547D3" w:rsidP="008D7487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Name of Certification Body</w:t>
            </w:r>
          </w:p>
        </w:tc>
        <w:tc>
          <w:tcPr>
            <w:tcW w:w="2009" w:type="dxa"/>
            <w:gridSpan w:val="3"/>
            <w:shd w:val="clear" w:color="auto" w:fill="D9D9D9" w:themeFill="background1" w:themeFillShade="D9"/>
            <w:vAlign w:val="center"/>
          </w:tcPr>
          <w:p w14:paraId="41329843" w14:textId="77777777" w:rsidR="004547D3" w:rsidRPr="001E50F8" w:rsidRDefault="004547D3" w:rsidP="008D7487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Certificate #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4D0816EF" w14:textId="77777777" w:rsidR="004547D3" w:rsidRPr="001E50F8" w:rsidRDefault="004547D3" w:rsidP="008D7487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Expiry Date</w:t>
            </w:r>
          </w:p>
        </w:tc>
      </w:tr>
      <w:tr w:rsidR="001E50F8" w:rsidRPr="001E50F8" w14:paraId="6CBC9DEC" w14:textId="77777777" w:rsidTr="001F0EA6">
        <w:trPr>
          <w:trHeight w:val="400"/>
          <w:jc w:val="center"/>
        </w:trPr>
        <w:tc>
          <w:tcPr>
            <w:tcW w:w="2676" w:type="dxa"/>
          </w:tcPr>
          <w:p w14:paraId="1311AEA6" w14:textId="77777777" w:rsidR="004547D3" w:rsidRPr="001E50F8" w:rsidRDefault="004547D3" w:rsidP="008D7487"/>
        </w:tc>
        <w:tc>
          <w:tcPr>
            <w:tcW w:w="3416" w:type="dxa"/>
            <w:gridSpan w:val="2"/>
          </w:tcPr>
          <w:p w14:paraId="2865CA4F" w14:textId="77777777" w:rsidR="004547D3" w:rsidRPr="001E50F8" w:rsidRDefault="004547D3" w:rsidP="008D7487"/>
        </w:tc>
        <w:tc>
          <w:tcPr>
            <w:tcW w:w="2009" w:type="dxa"/>
            <w:gridSpan w:val="3"/>
          </w:tcPr>
          <w:p w14:paraId="640EEE6C" w14:textId="77777777" w:rsidR="004547D3" w:rsidRPr="001E50F8" w:rsidRDefault="004547D3" w:rsidP="008D7487"/>
        </w:tc>
        <w:tc>
          <w:tcPr>
            <w:tcW w:w="1995" w:type="dxa"/>
          </w:tcPr>
          <w:p w14:paraId="2BDD8824" w14:textId="77777777" w:rsidR="004547D3" w:rsidRPr="001E50F8" w:rsidRDefault="004547D3" w:rsidP="008D7487"/>
        </w:tc>
      </w:tr>
      <w:tr w:rsidR="001E50F8" w:rsidRPr="001E50F8" w14:paraId="480013F0" w14:textId="77777777" w:rsidTr="001F0EA6">
        <w:trPr>
          <w:trHeight w:val="400"/>
          <w:jc w:val="center"/>
        </w:trPr>
        <w:tc>
          <w:tcPr>
            <w:tcW w:w="2676" w:type="dxa"/>
          </w:tcPr>
          <w:p w14:paraId="1B036691" w14:textId="77777777" w:rsidR="004547D3" w:rsidRPr="001E50F8" w:rsidRDefault="004547D3" w:rsidP="008D7487"/>
        </w:tc>
        <w:tc>
          <w:tcPr>
            <w:tcW w:w="3416" w:type="dxa"/>
            <w:gridSpan w:val="2"/>
          </w:tcPr>
          <w:p w14:paraId="6C8277A7" w14:textId="77777777" w:rsidR="004547D3" w:rsidRPr="001E50F8" w:rsidRDefault="004547D3" w:rsidP="008D7487"/>
        </w:tc>
        <w:tc>
          <w:tcPr>
            <w:tcW w:w="2009" w:type="dxa"/>
            <w:gridSpan w:val="3"/>
          </w:tcPr>
          <w:p w14:paraId="64353D99" w14:textId="77777777" w:rsidR="004547D3" w:rsidRPr="001E50F8" w:rsidRDefault="004547D3" w:rsidP="008D7487"/>
        </w:tc>
        <w:tc>
          <w:tcPr>
            <w:tcW w:w="1995" w:type="dxa"/>
          </w:tcPr>
          <w:p w14:paraId="69890134" w14:textId="77777777" w:rsidR="004547D3" w:rsidRPr="001E50F8" w:rsidRDefault="004547D3" w:rsidP="008D7487"/>
        </w:tc>
      </w:tr>
      <w:tr w:rsidR="001E50F8" w:rsidRPr="001E50F8" w14:paraId="67D14542" w14:textId="77777777" w:rsidTr="001F0EA6">
        <w:trPr>
          <w:trHeight w:val="400"/>
          <w:jc w:val="center"/>
        </w:trPr>
        <w:tc>
          <w:tcPr>
            <w:tcW w:w="2676" w:type="dxa"/>
          </w:tcPr>
          <w:p w14:paraId="4609B52E" w14:textId="77777777" w:rsidR="004547D3" w:rsidRPr="001E50F8" w:rsidRDefault="004547D3" w:rsidP="008D7487"/>
        </w:tc>
        <w:tc>
          <w:tcPr>
            <w:tcW w:w="3416" w:type="dxa"/>
            <w:gridSpan w:val="2"/>
          </w:tcPr>
          <w:p w14:paraId="7D787B20" w14:textId="77777777" w:rsidR="004547D3" w:rsidRPr="001E50F8" w:rsidRDefault="004547D3" w:rsidP="008D7487"/>
        </w:tc>
        <w:tc>
          <w:tcPr>
            <w:tcW w:w="2009" w:type="dxa"/>
            <w:gridSpan w:val="3"/>
          </w:tcPr>
          <w:p w14:paraId="12187D87" w14:textId="77777777" w:rsidR="004547D3" w:rsidRPr="001E50F8" w:rsidRDefault="004547D3" w:rsidP="008D7487"/>
        </w:tc>
        <w:tc>
          <w:tcPr>
            <w:tcW w:w="1995" w:type="dxa"/>
          </w:tcPr>
          <w:p w14:paraId="5094641B" w14:textId="77777777" w:rsidR="004547D3" w:rsidRPr="001E50F8" w:rsidRDefault="004547D3" w:rsidP="008D7487"/>
        </w:tc>
      </w:tr>
      <w:tr w:rsidR="001E50F8" w:rsidRPr="001E50F8" w14:paraId="2B788F6B" w14:textId="77777777" w:rsidTr="001F0EA6">
        <w:trPr>
          <w:trHeight w:val="400"/>
          <w:jc w:val="center"/>
        </w:trPr>
        <w:tc>
          <w:tcPr>
            <w:tcW w:w="6092" w:type="dxa"/>
            <w:gridSpan w:val="3"/>
            <w:shd w:val="clear" w:color="auto" w:fill="D9D9D9" w:themeFill="background1" w:themeFillShade="D9"/>
          </w:tcPr>
          <w:p w14:paraId="625AF2EE" w14:textId="77777777" w:rsidR="004547D3" w:rsidRPr="001E50F8" w:rsidRDefault="004547D3" w:rsidP="008D7487">
            <w:r w:rsidRPr="001E50F8">
              <w:t xml:space="preserve">Please confirm that copies of your current certificates will be submitted when emailing this form.  </w:t>
            </w:r>
          </w:p>
        </w:tc>
        <w:tc>
          <w:tcPr>
            <w:tcW w:w="2001" w:type="dxa"/>
            <w:gridSpan w:val="2"/>
          </w:tcPr>
          <w:p w14:paraId="56267B43" w14:textId="77777777" w:rsidR="004547D3" w:rsidRPr="001E50F8" w:rsidRDefault="00CF6108" w:rsidP="008D7487">
            <w:sdt>
              <w:sdtPr>
                <w:rPr>
                  <w:rFonts w:cstheme="minorHAnsi"/>
                  <w:sz w:val="32"/>
                </w:rPr>
                <w:id w:val="-8606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D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1E50F8">
              <w:rPr>
                <w:rFonts w:cstheme="minorHAnsi"/>
                <w:sz w:val="32"/>
              </w:rPr>
              <w:t xml:space="preserve"> </w:t>
            </w:r>
            <w:r w:rsidR="004547D3" w:rsidRPr="001E50F8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11808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D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1E50F8">
              <w:rPr>
                <w:rFonts w:cstheme="minorHAnsi"/>
                <w:sz w:val="32"/>
              </w:rPr>
              <w:t xml:space="preserve"> </w:t>
            </w:r>
            <w:r w:rsidR="004547D3" w:rsidRPr="001E50F8">
              <w:rPr>
                <w:rFonts w:cstheme="minorHAnsi"/>
              </w:rPr>
              <w:t>No</w:t>
            </w:r>
          </w:p>
        </w:tc>
        <w:tc>
          <w:tcPr>
            <w:tcW w:w="2003" w:type="dxa"/>
            <w:gridSpan w:val="2"/>
            <w:shd w:val="clear" w:color="auto" w:fill="D9D9D9" w:themeFill="background1" w:themeFillShade="D9"/>
          </w:tcPr>
          <w:p w14:paraId="1D539B46" w14:textId="77777777" w:rsidR="004547D3" w:rsidRPr="001E50F8" w:rsidRDefault="004547D3" w:rsidP="008D7487"/>
        </w:tc>
      </w:tr>
    </w:tbl>
    <w:p w14:paraId="7D7371D2" w14:textId="25F2F0FB" w:rsidR="003E0F1A" w:rsidRPr="001E50F8" w:rsidRDefault="003E0F1A" w:rsidP="00B81BE5">
      <w:pPr>
        <w:rPr>
          <w:b/>
          <w:bCs/>
        </w:rPr>
      </w:pPr>
    </w:p>
    <w:p w14:paraId="7413812E" w14:textId="77777777" w:rsidR="004547D3" w:rsidRPr="001E50F8" w:rsidRDefault="004547D3" w:rsidP="00B81BE5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532"/>
        <w:gridCol w:w="1700"/>
        <w:gridCol w:w="993"/>
        <w:gridCol w:w="2871"/>
      </w:tblGrid>
      <w:tr w:rsidR="001E50F8" w:rsidRPr="001E50F8" w14:paraId="4CE4BC90" w14:textId="77777777" w:rsidTr="001F0EA6">
        <w:trPr>
          <w:trHeight w:val="228"/>
          <w:jc w:val="center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75E4F621" w14:textId="77777777" w:rsidR="004547D3" w:rsidRPr="001E50F8" w:rsidRDefault="004547D3" w:rsidP="008D7487">
            <w:pPr>
              <w:jc w:val="right"/>
              <w:rPr>
                <w:b/>
                <w:bCs/>
              </w:rPr>
            </w:pPr>
            <w:r w:rsidRPr="001E50F8">
              <w:rPr>
                <w:b/>
                <w:bCs/>
              </w:rPr>
              <w:t>Transfer of QMS Registration(s)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BC33F8E" w14:textId="77777777" w:rsidR="004547D3" w:rsidRPr="001E50F8" w:rsidRDefault="00CF6108" w:rsidP="008D7487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17552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D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1E50F8">
              <w:rPr>
                <w:rFonts w:cstheme="minorHAnsi"/>
                <w:sz w:val="32"/>
              </w:rPr>
              <w:t xml:space="preserve"> </w:t>
            </w:r>
            <w:r w:rsidR="004547D3" w:rsidRPr="001E50F8">
              <w:t>NA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3C6A1642" w14:textId="77777777" w:rsidR="004547D3" w:rsidRPr="001E50F8" w:rsidRDefault="004547D3" w:rsidP="008D7487">
            <w:pPr>
              <w:jc w:val="center"/>
            </w:pPr>
          </w:p>
        </w:tc>
      </w:tr>
      <w:tr w:rsidR="001E50F8" w:rsidRPr="001E50F8" w14:paraId="18C473E1" w14:textId="77777777" w:rsidTr="001F0EA6">
        <w:trPr>
          <w:trHeight w:val="228"/>
          <w:jc w:val="center"/>
        </w:trPr>
        <w:tc>
          <w:tcPr>
            <w:tcW w:w="10096" w:type="dxa"/>
            <w:gridSpan w:val="4"/>
            <w:shd w:val="clear" w:color="auto" w:fill="D9D9D9" w:themeFill="background1" w:themeFillShade="D9"/>
            <w:vAlign w:val="center"/>
          </w:tcPr>
          <w:p w14:paraId="7E22D14D" w14:textId="77777777" w:rsidR="004547D3" w:rsidRPr="001E50F8" w:rsidRDefault="004547D3" w:rsidP="008D7487">
            <w:r w:rsidRPr="001E50F8">
              <w:t>If you are requesting a transfer of the above QMS Registration(s) to NSAI, please provide the following:</w:t>
            </w:r>
          </w:p>
        </w:tc>
      </w:tr>
      <w:tr w:rsidR="001E50F8" w:rsidRPr="001E50F8" w14:paraId="025E5874" w14:textId="77777777" w:rsidTr="001F0EA6">
        <w:trPr>
          <w:trHeight w:val="228"/>
          <w:jc w:val="center"/>
        </w:trPr>
        <w:tc>
          <w:tcPr>
            <w:tcW w:w="4532" w:type="dxa"/>
            <w:shd w:val="clear" w:color="auto" w:fill="D9D9D9" w:themeFill="background1" w:themeFillShade="D9"/>
            <w:vAlign w:val="center"/>
          </w:tcPr>
          <w:p w14:paraId="439E50C9" w14:textId="77777777" w:rsidR="004547D3" w:rsidRPr="001E50F8" w:rsidRDefault="004547D3" w:rsidP="008D7487">
            <w:r w:rsidRPr="001E50F8">
              <w:t>Date of last site audit:</w:t>
            </w:r>
          </w:p>
        </w:tc>
        <w:tc>
          <w:tcPr>
            <w:tcW w:w="5564" w:type="dxa"/>
            <w:gridSpan w:val="3"/>
            <w:vAlign w:val="bottom"/>
          </w:tcPr>
          <w:p w14:paraId="2B8E04E4" w14:textId="77777777" w:rsidR="004547D3" w:rsidRPr="001E50F8" w:rsidRDefault="004547D3" w:rsidP="008D7487"/>
        </w:tc>
      </w:tr>
      <w:tr w:rsidR="001E50F8" w:rsidRPr="001E50F8" w14:paraId="1F0D8EC1" w14:textId="77777777" w:rsidTr="001F0EA6">
        <w:trPr>
          <w:trHeight w:val="685"/>
          <w:jc w:val="center"/>
        </w:trPr>
        <w:tc>
          <w:tcPr>
            <w:tcW w:w="4532" w:type="dxa"/>
            <w:shd w:val="clear" w:color="auto" w:fill="D9D9D9" w:themeFill="background1" w:themeFillShade="D9"/>
            <w:vAlign w:val="center"/>
          </w:tcPr>
          <w:p w14:paraId="78740166" w14:textId="77777777" w:rsidR="004547D3" w:rsidRPr="001E50F8" w:rsidRDefault="004547D3" w:rsidP="008D7487">
            <w:r w:rsidRPr="001E50F8">
              <w:t xml:space="preserve">Type of last site audit: </w:t>
            </w:r>
            <w:r w:rsidRPr="001E50F8">
              <w:br/>
              <w:t>(</w:t>
            </w:r>
            <w:proofErr w:type="gramStart"/>
            <w:r w:rsidRPr="001E50F8">
              <w:t>e.g.</w:t>
            </w:r>
            <w:proofErr w:type="gramEnd"/>
            <w:r w:rsidRPr="001E50F8">
              <w:t xml:space="preserve"> Registration/Surveillance/Reassessment)</w:t>
            </w:r>
          </w:p>
        </w:tc>
        <w:tc>
          <w:tcPr>
            <w:tcW w:w="5564" w:type="dxa"/>
            <w:gridSpan w:val="3"/>
            <w:vAlign w:val="bottom"/>
          </w:tcPr>
          <w:p w14:paraId="1566AD28" w14:textId="77777777" w:rsidR="004547D3" w:rsidRPr="001E50F8" w:rsidRDefault="004547D3" w:rsidP="008D7487"/>
        </w:tc>
      </w:tr>
    </w:tbl>
    <w:p w14:paraId="2AA7794B" w14:textId="77777777" w:rsidR="004547D3" w:rsidRPr="001E50F8" w:rsidRDefault="004547D3" w:rsidP="00B81BE5">
      <w:pPr>
        <w:rPr>
          <w:b/>
          <w:bCs/>
        </w:rPr>
      </w:pPr>
    </w:p>
    <w:p w14:paraId="7754B492" w14:textId="77777777" w:rsidR="00C02E63" w:rsidRPr="001E50F8" w:rsidRDefault="00C02E63" w:rsidP="00B81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1E50F8" w:rsidRPr="001E50F8" w14:paraId="140021BC" w14:textId="77777777" w:rsidTr="006C4574">
        <w:tc>
          <w:tcPr>
            <w:tcW w:w="1009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1A36255" w14:textId="4A7BEA0F" w:rsidR="006C4574" w:rsidRPr="001E50F8" w:rsidRDefault="006C4574" w:rsidP="00B81BE5">
            <w:r w:rsidRPr="001E50F8">
              <w:t>Any Other relevant Details:</w:t>
            </w:r>
          </w:p>
        </w:tc>
      </w:tr>
      <w:tr w:rsidR="00BA717B" w:rsidRPr="001E50F8" w14:paraId="7837EB35" w14:textId="77777777" w:rsidTr="000E7A61">
        <w:tc>
          <w:tcPr>
            <w:tcW w:w="1009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CBDDBE1" w14:textId="2DFFBD6C" w:rsidR="006C4574" w:rsidRPr="001E50F8" w:rsidRDefault="006C4574" w:rsidP="00B81BE5">
            <w:r w:rsidRPr="001E50F8">
              <w:rPr>
                <w:highlight w:val="lightGray"/>
              </w:rPr>
              <w:t>Details:</w:t>
            </w:r>
          </w:p>
          <w:p w14:paraId="25539F70" w14:textId="77777777" w:rsidR="006C4574" w:rsidRPr="001E50F8" w:rsidRDefault="006C4574" w:rsidP="00B81BE5"/>
          <w:p w14:paraId="641AEE61" w14:textId="5AA92093" w:rsidR="006C4574" w:rsidRPr="001E50F8" w:rsidRDefault="006C4574" w:rsidP="00B81BE5"/>
        </w:tc>
      </w:tr>
    </w:tbl>
    <w:p w14:paraId="375D01AE" w14:textId="6B6B6ABE" w:rsidR="0074525E" w:rsidRPr="001E50F8" w:rsidRDefault="0074525E" w:rsidP="00B81BE5"/>
    <w:p w14:paraId="2AA0A51B" w14:textId="77CE1281" w:rsidR="004714C5" w:rsidRPr="001E50F8" w:rsidRDefault="004714C5" w:rsidP="00B81BE5"/>
    <w:p w14:paraId="1B112EFE" w14:textId="6341C90D" w:rsidR="00D521D3" w:rsidRPr="001E50F8" w:rsidRDefault="00D521D3" w:rsidP="00D521D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  <w:gridCol w:w="5048"/>
      </w:tblGrid>
      <w:tr w:rsidR="001E50F8" w:rsidRPr="001E50F8" w14:paraId="4653142E" w14:textId="77777777" w:rsidTr="008D7487">
        <w:trPr>
          <w:trHeight w:val="4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447540" w14:textId="77777777" w:rsidR="00D521D3" w:rsidRPr="001E50F8" w:rsidRDefault="00D521D3" w:rsidP="008D7487">
            <w:pPr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lastRenderedPageBreak/>
              <w:t>Scheduling</w:t>
            </w:r>
          </w:p>
        </w:tc>
      </w:tr>
      <w:tr w:rsidR="001E50F8" w:rsidRPr="001E50F8" w14:paraId="5B048FED" w14:textId="77777777" w:rsidTr="008D7487">
        <w:trPr>
          <w:trHeight w:val="4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3A1355" w14:textId="77777777" w:rsidR="00D521D3" w:rsidRPr="001E50F8" w:rsidRDefault="00D521D3" w:rsidP="008D7487">
            <w:r w:rsidRPr="001E50F8">
              <w:t>Please indicate your preferred NSAI audit dates. The NSAI Customer Service Representative assigned to you will make every effort to accommodate your request.</w:t>
            </w:r>
          </w:p>
        </w:tc>
      </w:tr>
      <w:tr w:rsidR="001E50F8" w:rsidRPr="001E50F8" w14:paraId="5C20653F" w14:textId="77777777" w:rsidTr="008D7487">
        <w:trPr>
          <w:trHeight w:val="4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9124E3D" w14:textId="77777777" w:rsidR="00D521D3" w:rsidRPr="001E50F8" w:rsidRDefault="00D521D3" w:rsidP="008D7487">
            <w:r w:rsidRPr="001E50F8">
              <w:t>Preferred QMS audit dates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E505D84" w14:textId="77777777" w:rsidR="00D521D3" w:rsidRPr="001E50F8" w:rsidRDefault="00D521D3" w:rsidP="008D7487"/>
        </w:tc>
      </w:tr>
      <w:tr w:rsidR="001E50F8" w:rsidRPr="001E50F8" w14:paraId="0B7FBA90" w14:textId="77777777" w:rsidTr="008D7487">
        <w:trPr>
          <w:trHeight w:val="400"/>
          <w:jc w:val="center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1D908FC" w14:textId="77777777" w:rsidR="00D521D3" w:rsidRPr="001E50F8" w:rsidRDefault="00D521D3" w:rsidP="008D7487">
            <w:r w:rsidRPr="001E50F8">
              <w:t>Preferred Technical Documentation submission dates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5E3AA95A" w14:textId="77777777" w:rsidR="00D521D3" w:rsidRPr="001E50F8" w:rsidRDefault="00D521D3" w:rsidP="008D7487"/>
        </w:tc>
      </w:tr>
    </w:tbl>
    <w:p w14:paraId="3E24EA1F" w14:textId="6F87F32A" w:rsidR="00D521D3" w:rsidRDefault="00D521D3" w:rsidP="00D521D3">
      <w:pPr>
        <w:pStyle w:val="Header"/>
      </w:pPr>
    </w:p>
    <w:p w14:paraId="4D8894B5" w14:textId="77777777" w:rsidR="001C67DF" w:rsidRPr="001E50F8" w:rsidRDefault="001C67DF" w:rsidP="00D521D3">
      <w:pPr>
        <w:pStyle w:val="Head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639"/>
        <w:gridCol w:w="2641"/>
      </w:tblGrid>
      <w:tr w:rsidR="001E50F8" w:rsidRPr="001E50F8" w14:paraId="606E57EF" w14:textId="77777777" w:rsidTr="008D7487"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2A3635" w14:textId="77777777" w:rsidR="00D521D3" w:rsidRPr="001E50F8" w:rsidRDefault="00D521D3" w:rsidP="008D7487">
            <w:pPr>
              <w:pStyle w:val="Header"/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Use of Consultants</w:t>
            </w:r>
          </w:p>
        </w:tc>
      </w:tr>
      <w:tr w:rsidR="001E50F8" w:rsidRPr="001E50F8" w14:paraId="47E01BCB" w14:textId="77777777" w:rsidTr="008D7487">
        <w:tc>
          <w:tcPr>
            <w:tcW w:w="2385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304D03" w14:textId="77777777" w:rsidR="00D521D3" w:rsidRPr="001E50F8" w:rsidRDefault="00D521D3" w:rsidP="008D7487">
            <w:pPr>
              <w:pStyle w:val="Header"/>
            </w:pPr>
            <w:r w:rsidRPr="001E50F8">
              <w:t>Do you utilize an external Consultant(s)?</w:t>
            </w:r>
          </w:p>
        </w:tc>
        <w:tc>
          <w:tcPr>
            <w:tcW w:w="1307" w:type="pct"/>
            <w:tcMar>
              <w:top w:w="28" w:type="dxa"/>
              <w:bottom w:w="28" w:type="dxa"/>
            </w:tcMar>
          </w:tcPr>
          <w:p w14:paraId="4C070FC1" w14:textId="77777777" w:rsidR="00D521D3" w:rsidRPr="001E50F8" w:rsidRDefault="00CF6108" w:rsidP="008D7487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95432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D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D521D3" w:rsidRPr="001E50F8">
              <w:rPr>
                <w:rFonts w:cstheme="minorHAnsi"/>
                <w:sz w:val="32"/>
              </w:rPr>
              <w:t xml:space="preserve"> </w:t>
            </w:r>
            <w:r w:rsidR="00D521D3" w:rsidRPr="001E50F8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18398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D3" w:rsidRPr="001E50F8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D521D3" w:rsidRPr="001E50F8">
              <w:rPr>
                <w:rFonts w:cstheme="minorHAnsi"/>
                <w:sz w:val="32"/>
              </w:rPr>
              <w:t xml:space="preserve"> </w:t>
            </w:r>
            <w:r w:rsidR="00D521D3" w:rsidRPr="001E50F8">
              <w:rPr>
                <w:rFonts w:cstheme="minorHAnsi"/>
              </w:rPr>
              <w:t>No</w:t>
            </w:r>
          </w:p>
        </w:tc>
        <w:tc>
          <w:tcPr>
            <w:tcW w:w="1308" w:type="pct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5F44AA3" w14:textId="77777777" w:rsidR="00D521D3" w:rsidRPr="001E50F8" w:rsidRDefault="00D521D3" w:rsidP="008D7487">
            <w:pPr>
              <w:pStyle w:val="Header"/>
            </w:pPr>
          </w:p>
        </w:tc>
      </w:tr>
      <w:tr w:rsidR="001E50F8" w:rsidRPr="001E50F8" w14:paraId="146784FD" w14:textId="77777777" w:rsidTr="008D7487">
        <w:tc>
          <w:tcPr>
            <w:tcW w:w="2385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B9706A5" w14:textId="77777777" w:rsidR="00D521D3" w:rsidRPr="001E50F8" w:rsidRDefault="00D521D3" w:rsidP="008D7487">
            <w:pPr>
              <w:pStyle w:val="Header"/>
            </w:pPr>
            <w:r w:rsidRPr="001E50F8">
              <w:t>If yes, please provide all relevant details</w:t>
            </w:r>
          </w:p>
        </w:tc>
        <w:tc>
          <w:tcPr>
            <w:tcW w:w="2615" w:type="pct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BE6E837" w14:textId="77777777" w:rsidR="00D521D3" w:rsidRPr="001E50F8" w:rsidRDefault="00D521D3" w:rsidP="008D7487">
            <w:pPr>
              <w:pStyle w:val="Header"/>
            </w:pPr>
          </w:p>
        </w:tc>
      </w:tr>
    </w:tbl>
    <w:p w14:paraId="7868CAB0" w14:textId="72D1CB6D" w:rsidR="000936D2" w:rsidRPr="001E50F8" w:rsidRDefault="000936D2" w:rsidP="00B81BE5"/>
    <w:p w14:paraId="7575FE52" w14:textId="4AAA7504" w:rsidR="00720C9C" w:rsidRPr="001E50F8" w:rsidRDefault="00720C9C" w:rsidP="00B81BE5"/>
    <w:p w14:paraId="477B0B7E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589D99E5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10674308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181BFE31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088FBF4B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59078123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54376E49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1B227C51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6D056DA7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0961CDFD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04DB868C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50F5D21D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3A6A6E2F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668131BB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77F5FFDD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5F80A3D1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1C0852B2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251FDF59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624F33F6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14F3141B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45224B48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026F8C03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1AC06361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66C5E16B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6622B57C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7F2A6277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48CF2FA9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5512232F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30172009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3F1250AA" w14:textId="77777777" w:rsidR="001C67DF" w:rsidRDefault="001C67DF" w:rsidP="007567D3">
      <w:pPr>
        <w:pStyle w:val="Header"/>
        <w:jc w:val="center"/>
        <w:rPr>
          <w:b/>
          <w:bCs/>
          <w:sz w:val="24"/>
          <w:szCs w:val="24"/>
        </w:rPr>
      </w:pPr>
    </w:p>
    <w:p w14:paraId="7BE75D18" w14:textId="0234CFBE" w:rsidR="003E5050" w:rsidRPr="001E50F8" w:rsidRDefault="003E5050" w:rsidP="007567D3">
      <w:pPr>
        <w:pStyle w:val="Header"/>
        <w:jc w:val="center"/>
        <w:rPr>
          <w:b/>
          <w:bCs/>
          <w:sz w:val="24"/>
          <w:szCs w:val="24"/>
        </w:rPr>
      </w:pPr>
      <w:r w:rsidRPr="001E50F8">
        <w:rPr>
          <w:b/>
          <w:bCs/>
          <w:sz w:val="24"/>
          <w:szCs w:val="24"/>
        </w:rPr>
        <w:lastRenderedPageBreak/>
        <w:t xml:space="preserve">Request for Quotation / </w:t>
      </w:r>
      <w:r w:rsidR="00331A09" w:rsidRPr="001E50F8">
        <w:rPr>
          <w:b/>
          <w:bCs/>
          <w:sz w:val="24"/>
          <w:szCs w:val="24"/>
        </w:rPr>
        <w:t>A</w:t>
      </w:r>
      <w:r w:rsidRPr="001E50F8">
        <w:rPr>
          <w:b/>
          <w:bCs/>
          <w:sz w:val="24"/>
          <w:szCs w:val="24"/>
        </w:rPr>
        <w:t xml:space="preserve">pplication for Quality System Registration </w:t>
      </w:r>
      <w:r w:rsidR="00F7517D" w:rsidRPr="001E50F8">
        <w:rPr>
          <w:b/>
          <w:bCs/>
          <w:sz w:val="24"/>
          <w:szCs w:val="24"/>
        </w:rPr>
        <w:t xml:space="preserve">and if applicable Conformity Assessment </w:t>
      </w:r>
      <w:r w:rsidRPr="001E50F8">
        <w:rPr>
          <w:b/>
          <w:bCs/>
          <w:sz w:val="24"/>
          <w:szCs w:val="24"/>
        </w:rPr>
        <w:t>Signatures</w:t>
      </w:r>
    </w:p>
    <w:p w14:paraId="75EB4D50" w14:textId="77777777" w:rsidR="003E5050" w:rsidRPr="001E50F8" w:rsidRDefault="003E5050" w:rsidP="00B81BE5">
      <w:pPr>
        <w:pStyle w:val="Header"/>
      </w:pPr>
    </w:p>
    <w:p w14:paraId="4FFA00D9" w14:textId="7424EC81" w:rsidR="007D396C" w:rsidRPr="001E50F8" w:rsidRDefault="007D396C" w:rsidP="00B81BE5">
      <w:pPr>
        <w:pStyle w:val="Header"/>
      </w:pPr>
      <w:r w:rsidRPr="001E50F8">
        <w:t>Note, where NSAI utilises a subcontract auditor/product reviewer</w:t>
      </w:r>
      <w:r w:rsidR="009A5CCC" w:rsidRPr="001E50F8">
        <w:t xml:space="preserve"> </w:t>
      </w:r>
      <w:r w:rsidR="00F13E39" w:rsidRPr="001E50F8">
        <w:t>for</w:t>
      </w:r>
      <w:r w:rsidR="009A5CCC" w:rsidRPr="001E50F8">
        <w:t xml:space="preserve"> conformity assessment</w:t>
      </w:r>
      <w:r w:rsidR="00F13E39" w:rsidRPr="001E50F8">
        <w:t xml:space="preserve"> activities</w:t>
      </w:r>
      <w:r w:rsidR="007B7B28" w:rsidRPr="001E50F8">
        <w:t>,</w:t>
      </w:r>
      <w:r w:rsidRPr="001E50F8">
        <w:t xml:space="preserve"> that individual meets all relevant MDR 2017/745 </w:t>
      </w:r>
      <w:r w:rsidR="007B7B28" w:rsidRPr="001E50F8">
        <w:t xml:space="preserve">competency and impartiality </w:t>
      </w:r>
      <w:r w:rsidRPr="001E50F8">
        <w:t xml:space="preserve">requirements. Subcontract auditor/product reviewers are precluded from further subcontracting work to organisations or individuals. </w:t>
      </w:r>
    </w:p>
    <w:p w14:paraId="2CCCE9CF" w14:textId="77777777" w:rsidR="007D396C" w:rsidRPr="001E50F8" w:rsidRDefault="007D396C" w:rsidP="00B81BE5">
      <w:pPr>
        <w:pStyle w:val="Header"/>
      </w:pPr>
    </w:p>
    <w:p w14:paraId="7E7693F2" w14:textId="2616B3BC" w:rsidR="007D396C" w:rsidRPr="001E50F8" w:rsidRDefault="003E5050" w:rsidP="00B81BE5">
      <w:pPr>
        <w:pStyle w:val="Header"/>
        <w:rPr>
          <w:i/>
          <w:iCs/>
        </w:rPr>
      </w:pPr>
      <w:r w:rsidRPr="001E50F8">
        <w:rPr>
          <w:i/>
          <w:iCs/>
        </w:rPr>
        <w:t xml:space="preserve">Important information regarding this </w:t>
      </w:r>
      <w:r w:rsidR="000072EB" w:rsidRPr="001E50F8">
        <w:rPr>
          <w:i/>
          <w:iCs/>
        </w:rPr>
        <w:t>Request for Quote (RFQ)</w:t>
      </w:r>
      <w:r w:rsidR="00C4635B" w:rsidRPr="001E50F8">
        <w:rPr>
          <w:i/>
          <w:iCs/>
        </w:rPr>
        <w:t xml:space="preserve"> </w:t>
      </w:r>
      <w:r w:rsidR="000072EB" w:rsidRPr="001E50F8">
        <w:rPr>
          <w:i/>
          <w:iCs/>
        </w:rPr>
        <w:t>/</w:t>
      </w:r>
      <w:r w:rsidR="00C4635B" w:rsidRPr="001E50F8">
        <w:rPr>
          <w:i/>
          <w:iCs/>
        </w:rPr>
        <w:t xml:space="preserve"> </w:t>
      </w:r>
      <w:r w:rsidRPr="001E50F8">
        <w:rPr>
          <w:i/>
          <w:iCs/>
        </w:rPr>
        <w:t>Application for Registration</w:t>
      </w:r>
      <w:r w:rsidR="00331A09" w:rsidRPr="001E50F8">
        <w:rPr>
          <w:i/>
          <w:iCs/>
        </w:rPr>
        <w:t xml:space="preserve"> and or Conformity Assessment Activities</w:t>
      </w:r>
      <w:r w:rsidR="007567D3" w:rsidRPr="001E50F8">
        <w:rPr>
          <w:i/>
          <w:iCs/>
        </w:rPr>
        <w:t>:</w:t>
      </w:r>
    </w:p>
    <w:p w14:paraId="3CE443C9" w14:textId="552819E7" w:rsidR="003E5050" w:rsidRPr="001E50F8" w:rsidRDefault="003E5050" w:rsidP="00B81BE5">
      <w:pPr>
        <w:pStyle w:val="Header"/>
      </w:pPr>
      <w:r w:rsidRPr="001E50F8">
        <w:t xml:space="preserve">The information submitted in this </w:t>
      </w:r>
      <w:r w:rsidR="005634AE" w:rsidRPr="001E50F8">
        <w:t>document</w:t>
      </w:r>
      <w:r w:rsidRPr="001E50F8">
        <w:t xml:space="preserve"> will be utilized by NSAI to generate and provide a quotation for services to your company.  Upon formal, written acceptance of </w:t>
      </w:r>
      <w:r w:rsidR="00331A09" w:rsidRPr="001E50F8">
        <w:t xml:space="preserve">said </w:t>
      </w:r>
      <w:r w:rsidRPr="001E50F8">
        <w:t xml:space="preserve">quotation </w:t>
      </w:r>
      <w:r w:rsidR="00322A8B" w:rsidRPr="001E50F8">
        <w:t xml:space="preserve">and signing of the provided contract </w:t>
      </w:r>
      <w:r w:rsidRPr="001E50F8">
        <w:t xml:space="preserve">by your company, the information in this </w:t>
      </w:r>
      <w:r w:rsidR="00DF3970" w:rsidRPr="001E50F8">
        <w:t>document</w:t>
      </w:r>
      <w:r w:rsidR="00331A09" w:rsidRPr="001E50F8">
        <w:t xml:space="preserve"> </w:t>
      </w:r>
      <w:r w:rsidR="00DF3970" w:rsidRPr="001E50F8">
        <w:t>shall</w:t>
      </w:r>
      <w:r w:rsidRPr="001E50F8">
        <w:t xml:space="preserve"> be recognized</w:t>
      </w:r>
      <w:r w:rsidR="00DF3970" w:rsidRPr="001E50F8">
        <w:t xml:space="preserve"> as an integral part,</w:t>
      </w:r>
      <w:r w:rsidRPr="001E50F8">
        <w:t xml:space="preserve"> by NSAI</w:t>
      </w:r>
      <w:r w:rsidR="00DF3970" w:rsidRPr="001E50F8">
        <w:t>,</w:t>
      </w:r>
      <w:r w:rsidRPr="001E50F8">
        <w:t xml:space="preserve"> </w:t>
      </w:r>
      <w:r w:rsidR="00DF3970" w:rsidRPr="001E50F8">
        <w:t xml:space="preserve">of the </w:t>
      </w:r>
      <w:r w:rsidR="00331A09" w:rsidRPr="001E50F8">
        <w:t>a</w:t>
      </w:r>
      <w:r w:rsidRPr="001E50F8">
        <w:t xml:space="preserve">pplication for </w:t>
      </w:r>
      <w:r w:rsidR="00DF3970" w:rsidRPr="001E50F8">
        <w:t>q</w:t>
      </w:r>
      <w:r w:rsidRPr="001E50F8">
        <w:t xml:space="preserve">uality </w:t>
      </w:r>
      <w:r w:rsidR="00DF3970" w:rsidRPr="001E50F8">
        <w:t>s</w:t>
      </w:r>
      <w:r w:rsidRPr="001E50F8">
        <w:t xml:space="preserve">ystem </w:t>
      </w:r>
      <w:r w:rsidR="00DF3970" w:rsidRPr="001E50F8">
        <w:t>r</w:t>
      </w:r>
      <w:r w:rsidRPr="001E50F8">
        <w:t>egistration</w:t>
      </w:r>
      <w:r w:rsidR="00DF3970" w:rsidRPr="001E50F8">
        <w:t>, a</w:t>
      </w:r>
      <w:r w:rsidR="00322A8B" w:rsidRPr="001E50F8">
        <w:t>nd if applicable conformity assessment activities</w:t>
      </w:r>
      <w:r w:rsidR="00DF3970" w:rsidRPr="001E50F8">
        <w:t xml:space="preserve">. </w:t>
      </w:r>
      <w:r w:rsidR="00322A8B" w:rsidRPr="001E50F8">
        <w:t xml:space="preserve"> </w:t>
      </w:r>
    </w:p>
    <w:p w14:paraId="1C095D6C" w14:textId="77777777" w:rsidR="003E5050" w:rsidRPr="001E50F8" w:rsidRDefault="003E5050" w:rsidP="00B81BE5">
      <w:pPr>
        <w:pStyle w:val="Head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6932"/>
      </w:tblGrid>
      <w:tr w:rsidR="001E50F8" w:rsidRPr="001E50F8" w14:paraId="20085F9A" w14:textId="77777777" w:rsidTr="00B13396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2E51C530" w14:textId="385FEF15" w:rsidR="003E5050" w:rsidRPr="001E50F8" w:rsidRDefault="003E5050" w:rsidP="00B81BE5">
            <w:pPr>
              <w:pStyle w:val="Header"/>
            </w:pPr>
            <w:r w:rsidRPr="001E50F8">
              <w:t xml:space="preserve">Applicant </w:t>
            </w:r>
            <w:r w:rsidR="00A56D83" w:rsidRPr="001E50F8">
              <w:t>Signature:</w:t>
            </w:r>
          </w:p>
        </w:tc>
        <w:tc>
          <w:tcPr>
            <w:tcW w:w="3433" w:type="pct"/>
            <w:vAlign w:val="bottom"/>
          </w:tcPr>
          <w:p w14:paraId="3BEC15A8" w14:textId="77777777" w:rsidR="003E5050" w:rsidRPr="001E50F8" w:rsidRDefault="003E5050" w:rsidP="00B81BE5">
            <w:pPr>
              <w:pStyle w:val="Header"/>
            </w:pPr>
          </w:p>
          <w:p w14:paraId="21C27089" w14:textId="77777777" w:rsidR="009F26EB" w:rsidRPr="001E50F8" w:rsidRDefault="009F26EB" w:rsidP="00B81BE5">
            <w:pPr>
              <w:pStyle w:val="Header"/>
            </w:pPr>
          </w:p>
          <w:p w14:paraId="12068AD2" w14:textId="6B07B548" w:rsidR="009F26EB" w:rsidRPr="001E50F8" w:rsidRDefault="009F26EB" w:rsidP="00B81BE5">
            <w:pPr>
              <w:pStyle w:val="Header"/>
            </w:pPr>
          </w:p>
        </w:tc>
      </w:tr>
      <w:tr w:rsidR="001E50F8" w:rsidRPr="001E50F8" w14:paraId="4C9670C3" w14:textId="77777777" w:rsidTr="00B13396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7C484B18" w14:textId="6E89AA7C" w:rsidR="003E5050" w:rsidRPr="001E50F8" w:rsidRDefault="003E5050" w:rsidP="00B81BE5">
            <w:pPr>
              <w:pStyle w:val="Header"/>
            </w:pPr>
            <w:r w:rsidRPr="001E50F8">
              <w:t xml:space="preserve">Name </w:t>
            </w:r>
            <w:r w:rsidR="00A56D83" w:rsidRPr="001E50F8">
              <w:t>(please</w:t>
            </w:r>
            <w:r w:rsidRPr="001E50F8">
              <w:t xml:space="preserve"> </w:t>
            </w:r>
            <w:r w:rsidR="00A56D83" w:rsidRPr="001E50F8">
              <w:t>print</w:t>
            </w:r>
            <w:r w:rsidR="000354B7" w:rsidRPr="001E50F8">
              <w:t>):</w:t>
            </w:r>
          </w:p>
        </w:tc>
        <w:tc>
          <w:tcPr>
            <w:tcW w:w="3433" w:type="pct"/>
            <w:vAlign w:val="bottom"/>
          </w:tcPr>
          <w:p w14:paraId="7C75C1BD" w14:textId="77777777" w:rsidR="003E5050" w:rsidRPr="001E50F8" w:rsidRDefault="003E5050" w:rsidP="00B81BE5">
            <w:pPr>
              <w:pStyle w:val="Header"/>
            </w:pPr>
          </w:p>
        </w:tc>
      </w:tr>
      <w:tr w:rsidR="001E50F8" w:rsidRPr="001E50F8" w14:paraId="01833F3F" w14:textId="77777777" w:rsidTr="00B13396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4270C17B" w14:textId="07E6D29A" w:rsidR="003E5050" w:rsidRPr="001E50F8" w:rsidRDefault="003E5050" w:rsidP="00B81BE5">
            <w:pPr>
              <w:pStyle w:val="Header"/>
            </w:pPr>
            <w:r w:rsidRPr="001E50F8">
              <w:t xml:space="preserve">Position / </w:t>
            </w:r>
            <w:r w:rsidR="00A56D83" w:rsidRPr="001E50F8">
              <w:t>Title:</w:t>
            </w:r>
          </w:p>
        </w:tc>
        <w:tc>
          <w:tcPr>
            <w:tcW w:w="3433" w:type="pct"/>
            <w:vAlign w:val="bottom"/>
          </w:tcPr>
          <w:p w14:paraId="7ABB60F3" w14:textId="77777777" w:rsidR="003E5050" w:rsidRPr="001E50F8" w:rsidRDefault="003E5050" w:rsidP="00B81BE5">
            <w:pPr>
              <w:pStyle w:val="Header"/>
            </w:pPr>
          </w:p>
        </w:tc>
      </w:tr>
      <w:tr w:rsidR="001E50F8" w:rsidRPr="001E50F8" w14:paraId="16DE3EFC" w14:textId="77777777" w:rsidTr="00B13396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231DF5D5" w14:textId="0F5EAB44" w:rsidR="003E5050" w:rsidRPr="001E50F8" w:rsidRDefault="00A56D83" w:rsidP="00B81BE5">
            <w:pPr>
              <w:pStyle w:val="Header"/>
            </w:pPr>
            <w:r w:rsidRPr="001E50F8">
              <w:t>Date:</w:t>
            </w:r>
          </w:p>
        </w:tc>
        <w:tc>
          <w:tcPr>
            <w:tcW w:w="3433" w:type="pct"/>
            <w:vAlign w:val="bottom"/>
          </w:tcPr>
          <w:p w14:paraId="4F6CAAB8" w14:textId="77777777" w:rsidR="003E5050" w:rsidRPr="001E50F8" w:rsidRDefault="003E5050" w:rsidP="00B81BE5">
            <w:pPr>
              <w:pStyle w:val="Header"/>
            </w:pPr>
          </w:p>
        </w:tc>
      </w:tr>
    </w:tbl>
    <w:p w14:paraId="6722F527" w14:textId="77777777" w:rsidR="003E5050" w:rsidRPr="001E50F8" w:rsidRDefault="003E5050" w:rsidP="00B81BE5">
      <w:pPr>
        <w:pStyle w:val="Header"/>
      </w:pPr>
    </w:p>
    <w:p w14:paraId="4323CE6E" w14:textId="77777777" w:rsidR="003E5050" w:rsidRPr="001E50F8" w:rsidRDefault="003E5050" w:rsidP="00B81BE5">
      <w:pPr>
        <w:pStyle w:val="Header"/>
      </w:pPr>
    </w:p>
    <w:p w14:paraId="4FB33611" w14:textId="6134B8F6" w:rsidR="003E5050" w:rsidRPr="001E50F8" w:rsidRDefault="003E5050" w:rsidP="00B81BE5">
      <w:pPr>
        <w:pStyle w:val="Header"/>
      </w:pPr>
      <w:r w:rsidRPr="001E50F8">
        <w:t>Completed Request for Quotation / Application for Quality Systems Registration</w:t>
      </w:r>
      <w:r w:rsidR="00331A09" w:rsidRPr="001E50F8">
        <w:t xml:space="preserve"> and or Conformity Assessment Activities</w:t>
      </w:r>
      <w:r w:rsidRPr="001E50F8">
        <w:t xml:space="preserve"> questionnaire should be sent to:</w:t>
      </w:r>
    </w:p>
    <w:p w14:paraId="292DF76E" w14:textId="77777777" w:rsidR="003E5050" w:rsidRPr="001E50F8" w:rsidRDefault="003E5050" w:rsidP="00B81BE5">
      <w:pPr>
        <w:pStyle w:val="Head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  <w:gridCol w:w="5048"/>
      </w:tblGrid>
      <w:tr w:rsidR="001E50F8" w:rsidRPr="001E50F8" w14:paraId="6C6DCD9C" w14:textId="77777777" w:rsidTr="00B13396">
        <w:trPr>
          <w:trHeight w:val="308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79F4DA" w14:textId="77777777" w:rsidR="003E5050" w:rsidRPr="001E50F8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Customers within U.S.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8B32A62" w14:textId="77777777" w:rsidR="003E5050" w:rsidRPr="001E50F8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1E50F8">
              <w:rPr>
                <w:b/>
                <w:bCs/>
              </w:rPr>
              <w:t>Customers located outside U.S.</w:t>
            </w:r>
          </w:p>
        </w:tc>
      </w:tr>
      <w:tr w:rsidR="003E5050" w:rsidRPr="001E50F8" w14:paraId="4538276A" w14:textId="77777777" w:rsidTr="00B13396">
        <w:trPr>
          <w:trHeight w:val="1793"/>
        </w:trPr>
        <w:tc>
          <w:tcPr>
            <w:tcW w:w="2500" w:type="pct"/>
            <w:vAlign w:val="center"/>
          </w:tcPr>
          <w:p w14:paraId="4B75DBF9" w14:textId="77777777" w:rsidR="003E5050" w:rsidRPr="001E50F8" w:rsidRDefault="003E5050" w:rsidP="00B81BE5">
            <w:pPr>
              <w:pStyle w:val="Header"/>
            </w:pPr>
            <w:r w:rsidRPr="001E50F8">
              <w:t>NSAI, Inc</w:t>
            </w:r>
          </w:p>
          <w:p w14:paraId="0384B481" w14:textId="77777777" w:rsidR="00860966" w:rsidRPr="001E50F8" w:rsidRDefault="00860966" w:rsidP="00B81BE5">
            <w:pPr>
              <w:pStyle w:val="Header"/>
            </w:pPr>
            <w:r w:rsidRPr="001E50F8">
              <w:t>Medical Devices</w:t>
            </w:r>
          </w:p>
          <w:p w14:paraId="150D7290" w14:textId="77777777" w:rsidR="003E5050" w:rsidRPr="001E50F8" w:rsidRDefault="007F1054" w:rsidP="00B81BE5">
            <w:pPr>
              <w:pStyle w:val="Header"/>
            </w:pPr>
            <w:r w:rsidRPr="001E50F8">
              <w:t>20 Trafalgar Square</w:t>
            </w:r>
          </w:p>
          <w:p w14:paraId="3FF0AC8B" w14:textId="77777777" w:rsidR="003E5050" w:rsidRPr="001E50F8" w:rsidRDefault="003E5050" w:rsidP="00B81BE5">
            <w:pPr>
              <w:pStyle w:val="Header"/>
            </w:pPr>
            <w:r w:rsidRPr="001E50F8">
              <w:t xml:space="preserve">Suite </w:t>
            </w:r>
            <w:r w:rsidR="007F1054" w:rsidRPr="001E50F8">
              <w:t>603</w:t>
            </w:r>
          </w:p>
          <w:p w14:paraId="0F182D1C" w14:textId="77777777" w:rsidR="003E5050" w:rsidRPr="001E50F8" w:rsidRDefault="003E5050" w:rsidP="00B81BE5">
            <w:pPr>
              <w:pStyle w:val="Header"/>
            </w:pPr>
            <w:r w:rsidRPr="001E50F8">
              <w:t>Nashua, NH 03063</w:t>
            </w:r>
          </w:p>
          <w:p w14:paraId="2D875221" w14:textId="6631DD44" w:rsidR="003309BC" w:rsidRPr="001E50F8" w:rsidRDefault="00CF6108" w:rsidP="00B81BE5">
            <w:pPr>
              <w:pStyle w:val="Header"/>
              <w:rPr>
                <w:rFonts w:ascii="Arial" w:hAnsi="Arial" w:cs="Arial"/>
                <w:b/>
                <w:bCs/>
                <w:highlight w:val="yellow"/>
              </w:rPr>
            </w:pPr>
            <w:hyperlink r:id="rId13" w:history="1">
              <w:r w:rsidR="008F057B" w:rsidRPr="00A5534C">
                <w:rPr>
                  <w:rStyle w:val="Hyperlink"/>
                </w:rPr>
                <w:t>Sales.medical@nsai.ie</w:t>
              </w:r>
            </w:hyperlink>
            <w:r w:rsidR="008F057B">
              <w:t xml:space="preserve"> </w:t>
            </w:r>
            <w:hyperlink r:id="rId14" w:history="1"/>
          </w:p>
        </w:tc>
        <w:tc>
          <w:tcPr>
            <w:tcW w:w="2500" w:type="pct"/>
            <w:vAlign w:val="center"/>
          </w:tcPr>
          <w:p w14:paraId="3B66965A" w14:textId="77777777" w:rsidR="000936D2" w:rsidRPr="001E50F8" w:rsidRDefault="000936D2" w:rsidP="00B81BE5">
            <w:pPr>
              <w:pStyle w:val="Header"/>
            </w:pPr>
          </w:p>
          <w:p w14:paraId="69A2D6C8" w14:textId="77777777" w:rsidR="003E5050" w:rsidRPr="001E50F8" w:rsidRDefault="003E5050" w:rsidP="00B81BE5">
            <w:pPr>
              <w:pStyle w:val="Header"/>
            </w:pPr>
            <w:r w:rsidRPr="001E50F8">
              <w:t>NSAI</w:t>
            </w:r>
          </w:p>
          <w:p w14:paraId="27169990" w14:textId="77777777" w:rsidR="00860966" w:rsidRPr="001E50F8" w:rsidRDefault="00860966" w:rsidP="00B81BE5">
            <w:pPr>
              <w:pStyle w:val="Header"/>
            </w:pPr>
            <w:r w:rsidRPr="001E50F8">
              <w:t>Medical Devices</w:t>
            </w:r>
          </w:p>
          <w:p w14:paraId="290DFA29" w14:textId="77777777" w:rsidR="003E5050" w:rsidRPr="001E50F8" w:rsidRDefault="001D605C" w:rsidP="00B81BE5">
            <w:pPr>
              <w:pStyle w:val="Header"/>
            </w:pPr>
            <w:r w:rsidRPr="001E50F8">
              <w:t>1 Swift Square</w:t>
            </w:r>
          </w:p>
          <w:p w14:paraId="1842D05D" w14:textId="77777777" w:rsidR="001D605C" w:rsidRPr="001E50F8" w:rsidRDefault="001D605C" w:rsidP="00B81BE5">
            <w:pPr>
              <w:pStyle w:val="Header"/>
            </w:pPr>
            <w:r w:rsidRPr="001E50F8">
              <w:t>Northwood</w:t>
            </w:r>
            <w:r w:rsidR="00860966" w:rsidRPr="001E50F8">
              <w:t xml:space="preserve"> </w:t>
            </w:r>
          </w:p>
          <w:p w14:paraId="56402E9D" w14:textId="77777777" w:rsidR="001D605C" w:rsidRPr="001E50F8" w:rsidRDefault="001D605C" w:rsidP="00B81BE5">
            <w:pPr>
              <w:pStyle w:val="Header"/>
            </w:pPr>
            <w:r w:rsidRPr="001E50F8">
              <w:t>Santry</w:t>
            </w:r>
            <w:r w:rsidR="00860966" w:rsidRPr="001E50F8">
              <w:t xml:space="preserve">, </w:t>
            </w:r>
            <w:r w:rsidRPr="001E50F8">
              <w:t>Dublin 9</w:t>
            </w:r>
          </w:p>
          <w:p w14:paraId="4D049E42" w14:textId="33EB301C" w:rsidR="003E5050" w:rsidRPr="001E50F8" w:rsidRDefault="00CF6108" w:rsidP="00B81BE5">
            <w:pPr>
              <w:pStyle w:val="Header"/>
              <w:rPr>
                <w:highlight w:val="yellow"/>
              </w:rPr>
            </w:pPr>
            <w:hyperlink r:id="rId15" w:history="1">
              <w:r w:rsidR="008F057B" w:rsidRPr="00A5534C">
                <w:rPr>
                  <w:rStyle w:val="Hyperlink"/>
                </w:rPr>
                <w:t>Sales.medical@nsai.ie</w:t>
              </w:r>
            </w:hyperlink>
            <w:r w:rsidR="008F057B">
              <w:t xml:space="preserve"> </w:t>
            </w:r>
          </w:p>
        </w:tc>
      </w:tr>
    </w:tbl>
    <w:p w14:paraId="164CD465" w14:textId="77777777" w:rsidR="003E5050" w:rsidRPr="001E50F8" w:rsidRDefault="003E5050" w:rsidP="00B81BE5">
      <w:pPr>
        <w:pStyle w:val="Header"/>
      </w:pPr>
    </w:p>
    <w:p w14:paraId="1C7CD3BA" w14:textId="77777777" w:rsidR="008F4CA8" w:rsidRPr="00A1299F" w:rsidRDefault="008F4CA8" w:rsidP="00B81BE5">
      <w:pPr>
        <w:pStyle w:val="Header"/>
        <w:rPr>
          <w:color w:val="0070C0"/>
          <w:sz w:val="28"/>
          <w:szCs w:val="28"/>
        </w:rPr>
      </w:pPr>
    </w:p>
    <w:p w14:paraId="7BD34069" w14:textId="701B9EC8" w:rsidR="008F4CA8" w:rsidRPr="00A1299F" w:rsidRDefault="006848C6" w:rsidP="00B13396">
      <w:pPr>
        <w:pStyle w:val="Header"/>
        <w:jc w:val="center"/>
        <w:rPr>
          <w:color w:val="0070C0"/>
        </w:rPr>
      </w:pPr>
      <w:r w:rsidRPr="00A1299F">
        <w:rPr>
          <w:color w:val="0070C0"/>
          <w:sz w:val="28"/>
          <w:szCs w:val="28"/>
        </w:rPr>
        <w:t>If an MDSAP application is being made please complete the form on the following page.</w:t>
      </w:r>
    </w:p>
    <w:p w14:paraId="725B0509" w14:textId="77777777" w:rsidR="008F4CA8" w:rsidRPr="004865D0" w:rsidRDefault="008F4CA8" w:rsidP="00B81BE5">
      <w:pPr>
        <w:pStyle w:val="Header"/>
      </w:pPr>
    </w:p>
    <w:p w14:paraId="3D52529F" w14:textId="77777777" w:rsidR="003E5050" w:rsidRPr="001E50F8" w:rsidRDefault="003E5050" w:rsidP="00B81BE5">
      <w:pPr>
        <w:pStyle w:val="Header"/>
      </w:pPr>
    </w:p>
    <w:p w14:paraId="1A387342" w14:textId="77777777" w:rsidR="003E5050" w:rsidRPr="001E50F8" w:rsidRDefault="008F4CA8" w:rsidP="00720C9C">
      <w:pPr>
        <w:pStyle w:val="Header"/>
        <w:jc w:val="center"/>
        <w:rPr>
          <w:b/>
          <w:bCs/>
        </w:rPr>
      </w:pPr>
      <w:r w:rsidRPr="001E50F8">
        <w:rPr>
          <w:rFonts w:ascii="Arial" w:hAnsi="Arial"/>
        </w:rPr>
        <w:br w:type="page"/>
      </w:r>
      <w:r w:rsidR="003E5050" w:rsidRPr="001E50F8">
        <w:rPr>
          <w:b/>
          <w:bCs/>
        </w:rPr>
        <w:lastRenderedPageBreak/>
        <w:t xml:space="preserve">COMPLIANCE TO </w:t>
      </w:r>
      <w:r w:rsidR="00632390" w:rsidRPr="001E50F8">
        <w:rPr>
          <w:b/>
          <w:bCs/>
        </w:rPr>
        <w:t xml:space="preserve">REGULATORY </w:t>
      </w:r>
      <w:r w:rsidR="003E5050" w:rsidRPr="001E50F8">
        <w:rPr>
          <w:b/>
          <w:bCs/>
        </w:rPr>
        <w:t>REQUIREMENTS</w:t>
      </w:r>
    </w:p>
    <w:p w14:paraId="02AA681F" w14:textId="77777777" w:rsidR="003E5050" w:rsidRPr="001E50F8" w:rsidRDefault="003E5050" w:rsidP="00720C9C">
      <w:pPr>
        <w:pStyle w:val="Header"/>
        <w:jc w:val="center"/>
        <w:rPr>
          <w:b/>
          <w:bCs/>
        </w:rPr>
      </w:pPr>
    </w:p>
    <w:p w14:paraId="5E692921" w14:textId="1E99449D" w:rsidR="003E5050" w:rsidRPr="001E50F8" w:rsidRDefault="003E5050" w:rsidP="00720C9C">
      <w:pPr>
        <w:pStyle w:val="Header"/>
        <w:jc w:val="center"/>
        <w:rPr>
          <w:b/>
          <w:bCs/>
        </w:rPr>
      </w:pPr>
      <w:r w:rsidRPr="001E50F8">
        <w:rPr>
          <w:b/>
          <w:bCs/>
        </w:rPr>
        <w:t xml:space="preserve">FOR APPLICATIONS under </w:t>
      </w:r>
      <w:r w:rsidR="00632390" w:rsidRPr="001E50F8">
        <w:rPr>
          <w:b/>
          <w:bCs/>
        </w:rPr>
        <w:t>the MEDICAL DEVICE SINGLE AUDIT PROGRAM (MDSAP)</w:t>
      </w:r>
    </w:p>
    <w:p w14:paraId="035BB5DB" w14:textId="77777777" w:rsidR="003E5050" w:rsidRPr="001E50F8" w:rsidRDefault="003E5050" w:rsidP="00720C9C">
      <w:pPr>
        <w:pStyle w:val="Header"/>
        <w:jc w:val="center"/>
      </w:pPr>
    </w:p>
    <w:p w14:paraId="705C3506" w14:textId="77777777" w:rsidR="003E5050" w:rsidRPr="001E50F8" w:rsidRDefault="003E5050" w:rsidP="00B81BE5">
      <w:pPr>
        <w:pStyle w:val="Header"/>
      </w:pPr>
    </w:p>
    <w:p w14:paraId="1C6B164D" w14:textId="77777777" w:rsidR="004E484E" w:rsidRPr="001E50F8" w:rsidRDefault="003E5050" w:rsidP="00B81BE5">
      <w:pPr>
        <w:pStyle w:val="ListParagraph"/>
      </w:pPr>
      <w:r w:rsidRPr="001E50F8">
        <w:t>By signing this application and upon qualification</w:t>
      </w:r>
      <w:r w:rsidR="004E484E" w:rsidRPr="001E50F8">
        <w:t>:</w:t>
      </w:r>
    </w:p>
    <w:p w14:paraId="534349D5" w14:textId="77777777" w:rsidR="008F4CA8" w:rsidRPr="001E50F8" w:rsidRDefault="008F4CA8" w:rsidP="00B81BE5">
      <w:pPr>
        <w:pStyle w:val="ListParagraph"/>
      </w:pPr>
    </w:p>
    <w:p w14:paraId="5774639E" w14:textId="77777777" w:rsidR="004E484E" w:rsidRPr="001E50F8" w:rsidRDefault="004E484E" w:rsidP="00B81BE5">
      <w:pPr>
        <w:pStyle w:val="ListParagraph"/>
        <w:numPr>
          <w:ilvl w:val="0"/>
          <w:numId w:val="1"/>
        </w:numPr>
      </w:pPr>
      <w:r w:rsidRPr="001E50F8">
        <w:t>T</w:t>
      </w:r>
      <w:r w:rsidR="003E5050" w:rsidRPr="001E50F8">
        <w:t xml:space="preserve">he manufacturer agrees to the release of any document(s) that NSAI and/or </w:t>
      </w:r>
      <w:r w:rsidR="00632390" w:rsidRPr="001E50F8">
        <w:t xml:space="preserve">the </w:t>
      </w:r>
      <w:r w:rsidR="008F4CA8" w:rsidRPr="001E50F8">
        <w:t xml:space="preserve">recognizing </w:t>
      </w:r>
      <w:r w:rsidR="00632390" w:rsidRPr="001E50F8">
        <w:t xml:space="preserve">Regulatory Authorities </w:t>
      </w:r>
      <w:r w:rsidR="003E5050" w:rsidRPr="001E50F8">
        <w:t xml:space="preserve">considers necessary to </w:t>
      </w:r>
      <w:r w:rsidR="00632390" w:rsidRPr="001E50F8">
        <w:t xml:space="preserve">demonstrate </w:t>
      </w:r>
      <w:r w:rsidR="003E5050" w:rsidRPr="001E50F8">
        <w:t xml:space="preserve">the medical device manufacturer’s conformance to </w:t>
      </w:r>
      <w:r w:rsidR="00445E0A" w:rsidRPr="001E50F8">
        <w:t>applicable standards and regulatory requirements.</w:t>
      </w:r>
      <w:r w:rsidR="003E5050" w:rsidRPr="001E50F8">
        <w:t xml:space="preserve">  These documents would include</w:t>
      </w:r>
      <w:r w:rsidR="00445E0A" w:rsidRPr="001E50F8">
        <w:t xml:space="preserve"> any audit documentation</w:t>
      </w:r>
      <w:r w:rsidR="003E5050" w:rsidRPr="001E50F8">
        <w:t xml:space="preserve">, records of observations or reports resulting from a quality management system audit.  </w:t>
      </w:r>
    </w:p>
    <w:p w14:paraId="271E8C2D" w14:textId="569416E6" w:rsidR="004E484E" w:rsidRPr="001E50F8" w:rsidRDefault="004E484E" w:rsidP="00B81BE5">
      <w:pPr>
        <w:pStyle w:val="ListParagraph"/>
        <w:numPr>
          <w:ilvl w:val="0"/>
          <w:numId w:val="1"/>
        </w:numPr>
      </w:pPr>
      <w:r w:rsidRPr="001E50F8">
        <w:t xml:space="preserve">The manufacturer agrees to allow NSAI </w:t>
      </w:r>
      <w:r w:rsidR="00810B6D" w:rsidRPr="001E50F8">
        <w:t xml:space="preserve">and recognizing Regulatory Authorities </w:t>
      </w:r>
      <w:r w:rsidRPr="001E50F8">
        <w:t>access to the Legal Manufacturer’s premises, and /or any of the above listed sites</w:t>
      </w:r>
      <w:r w:rsidR="00810B6D" w:rsidRPr="001E50F8">
        <w:t>, as w</w:t>
      </w:r>
      <w:r w:rsidR="00331A09" w:rsidRPr="001E50F8">
        <w:t>ell</w:t>
      </w:r>
      <w:r w:rsidR="00810B6D" w:rsidRPr="001E50F8">
        <w:t xml:space="preserve"> as critical supplier</w:t>
      </w:r>
      <w:r w:rsidR="008F4CA8" w:rsidRPr="001E50F8">
        <w:t>s</w:t>
      </w:r>
      <w:r w:rsidR="00810B6D" w:rsidRPr="001E50F8">
        <w:t>,</w:t>
      </w:r>
      <w:r w:rsidRPr="001E50F8">
        <w:t xml:space="preserve"> at any time for the purposes of performing unannounced audits.</w:t>
      </w:r>
      <w:r w:rsidR="008F4CA8" w:rsidRPr="001E50F8">
        <w:t xml:space="preserve"> The manufacturer agrees to have the appropriate contractual arrangements with their critical suppliers to allow for unannounced audits.</w:t>
      </w:r>
    </w:p>
    <w:p w14:paraId="59F463C7" w14:textId="77777777" w:rsidR="008F4CA8" w:rsidRPr="001E50F8" w:rsidRDefault="000923C0" w:rsidP="00B81BE5">
      <w:pPr>
        <w:pStyle w:val="ListParagraph"/>
        <w:numPr>
          <w:ilvl w:val="0"/>
          <w:numId w:val="1"/>
        </w:numPr>
      </w:pPr>
      <w:r w:rsidRPr="001E50F8">
        <w:t xml:space="preserve">The manufacturer </w:t>
      </w:r>
      <w:r w:rsidR="008F4CA8" w:rsidRPr="001E50F8">
        <w:t>agree</w:t>
      </w:r>
      <w:r w:rsidRPr="001E50F8">
        <w:t>s</w:t>
      </w:r>
      <w:r w:rsidR="008F4CA8" w:rsidRPr="001E50F8">
        <w:t xml:space="preserve"> to provide all necessary support in acquiring the necessary travel papers, including VISA, to facilitate NSAI access to the above listed locations</w:t>
      </w:r>
      <w:r w:rsidRPr="001E50F8">
        <w:t xml:space="preserve"> and critical suppliers</w:t>
      </w:r>
      <w:r w:rsidR="008F4CA8" w:rsidRPr="001E50F8">
        <w:t>.</w:t>
      </w:r>
    </w:p>
    <w:p w14:paraId="0FA4A36F" w14:textId="77777777" w:rsidR="008F4CA8" w:rsidRPr="001E50F8" w:rsidRDefault="000923C0" w:rsidP="00B81BE5">
      <w:pPr>
        <w:pStyle w:val="ListParagraph"/>
        <w:numPr>
          <w:ilvl w:val="0"/>
          <w:numId w:val="1"/>
        </w:numPr>
      </w:pPr>
      <w:r w:rsidRPr="001E50F8">
        <w:t>The manufacturer u</w:t>
      </w:r>
      <w:r w:rsidR="008F4CA8" w:rsidRPr="001E50F8">
        <w:t>nderstand</w:t>
      </w:r>
      <w:r w:rsidRPr="001E50F8">
        <w:t>s</w:t>
      </w:r>
      <w:r w:rsidR="008F4CA8" w:rsidRPr="001E50F8">
        <w:t xml:space="preserve"> that NSAI may end this contract with the Legal Manufacturer if permanent unannounced access to the above listed sites and critical suppliers are no longer assured.</w:t>
      </w:r>
    </w:p>
    <w:p w14:paraId="3A1EA082" w14:textId="77777777" w:rsidR="000923C0" w:rsidRPr="001E50F8" w:rsidRDefault="000923C0" w:rsidP="00B81BE5">
      <w:pPr>
        <w:pStyle w:val="ListParagraph"/>
        <w:numPr>
          <w:ilvl w:val="0"/>
          <w:numId w:val="1"/>
        </w:numPr>
      </w:pPr>
      <w:r w:rsidRPr="001E50F8">
        <w:t xml:space="preserve">The manufacturer </w:t>
      </w:r>
      <w:r w:rsidR="008F4CA8" w:rsidRPr="001E50F8">
        <w:t>understand</w:t>
      </w:r>
      <w:r w:rsidRPr="001E50F8">
        <w:t>s</w:t>
      </w:r>
      <w:r w:rsidR="008F4CA8" w:rsidRPr="001E50F8">
        <w:t xml:space="preserve"> that NSAI may cancel any unannounced audit at any time if the safety and security of NSAI </w:t>
      </w:r>
      <w:r w:rsidR="00DA598D" w:rsidRPr="001E50F8">
        <w:t xml:space="preserve">or recognizing Regulatory Authority </w:t>
      </w:r>
      <w:r w:rsidR="008F4CA8" w:rsidRPr="001E50F8">
        <w:t>personnel cannot be assured.</w:t>
      </w:r>
    </w:p>
    <w:p w14:paraId="44006422" w14:textId="35E734AE" w:rsidR="00743038" w:rsidRPr="001E50F8" w:rsidRDefault="000923C0" w:rsidP="00B81BE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lang w:val="en-GB"/>
        </w:rPr>
      </w:pPr>
      <w:r w:rsidRPr="001E50F8">
        <w:t xml:space="preserve">The manufacturer </w:t>
      </w:r>
      <w:r w:rsidR="008F4CA8" w:rsidRPr="001E50F8">
        <w:t>agree</w:t>
      </w:r>
      <w:r w:rsidRPr="001E50F8">
        <w:t>s</w:t>
      </w:r>
      <w:r w:rsidR="008F4CA8" w:rsidRPr="001E50F8">
        <w:t xml:space="preserve"> to pay all applicable fees </w:t>
      </w:r>
      <w:r w:rsidRPr="001E50F8">
        <w:t xml:space="preserve">related to unannounced audits which will be billed at the </w:t>
      </w:r>
      <w:r w:rsidR="007526C0" w:rsidRPr="001E50F8">
        <w:t>contracted</w:t>
      </w:r>
      <w:r w:rsidRPr="001E50F8">
        <w:t xml:space="preserve"> quoted day and </w:t>
      </w:r>
      <w:r w:rsidRPr="001E50F8">
        <w:rPr>
          <w:rFonts w:asciiTheme="minorHAnsi" w:eastAsia="Times New Roman" w:hAnsiTheme="minorHAnsi"/>
          <w:lang w:val="en-GB"/>
        </w:rPr>
        <w:t xml:space="preserve">travel rates. </w:t>
      </w:r>
    </w:p>
    <w:p w14:paraId="5E0E3C13" w14:textId="534ECF5D" w:rsidR="00743038" w:rsidRPr="001E50F8" w:rsidRDefault="00743038" w:rsidP="00B81BE5">
      <w:pPr>
        <w:pStyle w:val="ListParagraph"/>
        <w:numPr>
          <w:ilvl w:val="0"/>
          <w:numId w:val="1"/>
        </w:numPr>
      </w:pPr>
      <w:r w:rsidRPr="001E50F8">
        <w:rPr>
          <w:rFonts w:asciiTheme="minorHAnsi" w:eastAsia="Times New Roman" w:hAnsiTheme="minorHAnsi"/>
          <w:lang w:val="en-GB"/>
        </w:rPr>
        <w:t>The manufacturer agrees that if a visa is</w:t>
      </w:r>
      <w:r w:rsidRPr="001E50F8">
        <w:t xml:space="preserve"> </w:t>
      </w:r>
      <w:r w:rsidR="00B26B90" w:rsidRPr="001E50F8">
        <w:t>required</w:t>
      </w:r>
      <w:r w:rsidRPr="001E50F8">
        <w:t xml:space="preserve"> to visit the country where the manufacturer</w:t>
      </w:r>
      <w:r w:rsidR="00B26B90" w:rsidRPr="001E50F8">
        <w:t xml:space="preserve"> </w:t>
      </w:r>
      <w:r w:rsidRPr="001E50F8">
        <w:t>or contracted critical supplier is located</w:t>
      </w:r>
      <w:r w:rsidR="00B26B90" w:rsidRPr="001E50F8">
        <w:t>,</w:t>
      </w:r>
      <w:r w:rsidRPr="001E50F8">
        <w:t xml:space="preserve"> an invitation to visit, leaving the date of visit open, shall be provided with the signed copy of the quotation.</w:t>
      </w:r>
    </w:p>
    <w:p w14:paraId="11760984" w14:textId="31F81EA4" w:rsidR="00B13396" w:rsidRPr="001E50F8" w:rsidRDefault="00B13396" w:rsidP="00B133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6932"/>
      </w:tblGrid>
      <w:tr w:rsidR="001E50F8" w:rsidRPr="001E50F8" w14:paraId="772DB522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4A1E3F1B" w14:textId="77777777" w:rsidR="00B13396" w:rsidRPr="001E50F8" w:rsidRDefault="00B13396" w:rsidP="007B3B83">
            <w:pPr>
              <w:pStyle w:val="Header"/>
            </w:pPr>
            <w:r w:rsidRPr="001E50F8">
              <w:t>Applicant Signature:</w:t>
            </w:r>
          </w:p>
        </w:tc>
        <w:tc>
          <w:tcPr>
            <w:tcW w:w="3433" w:type="pct"/>
            <w:vAlign w:val="bottom"/>
          </w:tcPr>
          <w:p w14:paraId="60A9D4BB" w14:textId="77777777" w:rsidR="00B13396" w:rsidRPr="001E50F8" w:rsidRDefault="00B13396" w:rsidP="007B3B83">
            <w:pPr>
              <w:pStyle w:val="Header"/>
            </w:pPr>
          </w:p>
          <w:p w14:paraId="7E40A5DB" w14:textId="77777777" w:rsidR="009F26EB" w:rsidRPr="001E50F8" w:rsidRDefault="009F26EB" w:rsidP="007B3B83">
            <w:pPr>
              <w:pStyle w:val="Header"/>
            </w:pPr>
          </w:p>
          <w:p w14:paraId="0567B8EB" w14:textId="6E52EC50" w:rsidR="009F26EB" w:rsidRPr="001E50F8" w:rsidRDefault="009F26EB" w:rsidP="007B3B83">
            <w:pPr>
              <w:pStyle w:val="Header"/>
            </w:pPr>
          </w:p>
        </w:tc>
      </w:tr>
      <w:tr w:rsidR="001E50F8" w:rsidRPr="001E50F8" w14:paraId="539C1C9A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2F8AC82C" w14:textId="77777777" w:rsidR="00B13396" w:rsidRPr="001E50F8" w:rsidRDefault="00B13396" w:rsidP="007B3B83">
            <w:pPr>
              <w:pStyle w:val="Header"/>
            </w:pPr>
            <w:r w:rsidRPr="001E50F8">
              <w:t>Name (please print):</w:t>
            </w:r>
          </w:p>
        </w:tc>
        <w:tc>
          <w:tcPr>
            <w:tcW w:w="3433" w:type="pct"/>
            <w:vAlign w:val="bottom"/>
          </w:tcPr>
          <w:p w14:paraId="7A2E0C55" w14:textId="77777777" w:rsidR="00B13396" w:rsidRPr="001E50F8" w:rsidRDefault="00B13396" w:rsidP="007B3B83">
            <w:pPr>
              <w:pStyle w:val="Header"/>
            </w:pPr>
          </w:p>
        </w:tc>
      </w:tr>
      <w:tr w:rsidR="001E50F8" w:rsidRPr="001E50F8" w14:paraId="0BB0AE53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27022660" w14:textId="77777777" w:rsidR="00B13396" w:rsidRPr="001E50F8" w:rsidRDefault="00B13396" w:rsidP="007B3B83">
            <w:pPr>
              <w:pStyle w:val="Header"/>
            </w:pPr>
            <w:r w:rsidRPr="001E50F8">
              <w:t>Position / Title:</w:t>
            </w:r>
          </w:p>
        </w:tc>
        <w:tc>
          <w:tcPr>
            <w:tcW w:w="3433" w:type="pct"/>
            <w:vAlign w:val="bottom"/>
          </w:tcPr>
          <w:p w14:paraId="1886EFF8" w14:textId="77777777" w:rsidR="00B13396" w:rsidRPr="001E50F8" w:rsidRDefault="00B13396" w:rsidP="007B3B83">
            <w:pPr>
              <w:pStyle w:val="Header"/>
            </w:pPr>
          </w:p>
        </w:tc>
      </w:tr>
      <w:tr w:rsidR="001E50F8" w:rsidRPr="001E50F8" w14:paraId="17F7585F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141C6698" w14:textId="77777777" w:rsidR="00B13396" w:rsidRPr="001E50F8" w:rsidRDefault="00B13396" w:rsidP="007B3B83">
            <w:pPr>
              <w:pStyle w:val="Header"/>
            </w:pPr>
            <w:r w:rsidRPr="001E50F8">
              <w:t>Date:</w:t>
            </w:r>
          </w:p>
        </w:tc>
        <w:tc>
          <w:tcPr>
            <w:tcW w:w="3433" w:type="pct"/>
            <w:vAlign w:val="bottom"/>
          </w:tcPr>
          <w:p w14:paraId="209890CA" w14:textId="77777777" w:rsidR="00B13396" w:rsidRPr="001E50F8" w:rsidRDefault="00B13396" w:rsidP="007B3B83">
            <w:pPr>
              <w:pStyle w:val="Header"/>
            </w:pPr>
          </w:p>
        </w:tc>
      </w:tr>
    </w:tbl>
    <w:p w14:paraId="06915C1E" w14:textId="77777777" w:rsidR="003E5050" w:rsidRPr="001E50F8" w:rsidRDefault="003E5050" w:rsidP="00B81BE5">
      <w:pPr>
        <w:pStyle w:val="Header"/>
      </w:pPr>
    </w:p>
    <w:sectPr w:rsidR="003E5050" w:rsidRPr="001E50F8" w:rsidSect="00A30EB0">
      <w:headerReference w:type="default" r:id="rId16"/>
      <w:footerReference w:type="default" r:id="rId17"/>
      <w:pgSz w:w="11906" w:h="16838" w:code="9"/>
      <w:pgMar w:top="1080" w:right="72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D048" w14:textId="77777777" w:rsidR="00CF6108" w:rsidRDefault="00CF6108" w:rsidP="00B81BE5">
      <w:r>
        <w:separator/>
      </w:r>
    </w:p>
  </w:endnote>
  <w:endnote w:type="continuationSeparator" w:id="0">
    <w:p w14:paraId="769E7BDB" w14:textId="77777777" w:rsidR="00CF6108" w:rsidRDefault="00CF6108" w:rsidP="00B8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93F6" w14:textId="31612E81" w:rsidR="007B3B83" w:rsidRPr="002026FA" w:rsidRDefault="007B3B83" w:rsidP="006F5C0A">
    <w:pPr>
      <w:pStyle w:val="Footer"/>
      <w:tabs>
        <w:tab w:val="left" w:pos="1816"/>
      </w:tabs>
    </w:pPr>
    <w:r>
      <w:t xml:space="preserve">MTF-1014 </w:t>
    </w:r>
    <w:r w:rsidRPr="002026FA">
      <w:t xml:space="preserve">Rev </w:t>
    </w:r>
    <w:r>
      <w:t>1</w:t>
    </w:r>
    <w:r w:rsidRPr="009441FF">
      <w:t>.</w:t>
    </w:r>
    <w:r w:rsidR="0092352E">
      <w:t>5</w:t>
    </w:r>
    <w:r w:rsidR="00221BCC">
      <w:tab/>
    </w:r>
    <w:r w:rsidR="00221BCC">
      <w:tab/>
    </w:r>
    <w:r w:rsidR="00221BCC">
      <w:tab/>
    </w:r>
    <w:r w:rsidR="006F5C0A" w:rsidRPr="006F5C0A">
      <w:t xml:space="preserve">RFQ ISO 13485 MDR </w:t>
    </w:r>
    <w:r w:rsidR="006F5C0A" w:rsidRPr="00787255">
      <w:t>MDSAP</w:t>
    </w:r>
    <w:r w:rsidR="00221BCC" w:rsidRPr="00787255">
      <w:t xml:space="preserve"> </w:t>
    </w:r>
    <w:r w:rsidR="00787255" w:rsidRPr="00787255">
      <w:t>IVDR</w:t>
    </w:r>
    <w:r w:rsidR="00221BCC">
      <w:t xml:space="preserve"> </w:t>
    </w:r>
    <w:r w:rsidR="00221BCC">
      <w:tab/>
    </w:r>
    <w:r w:rsidRPr="002026FA">
      <w:rPr>
        <w:snapToGrid w:val="0"/>
      </w:rPr>
      <w:t xml:space="preserve">Page </w:t>
    </w:r>
    <w:r w:rsidRPr="002026FA">
      <w:rPr>
        <w:snapToGrid w:val="0"/>
      </w:rPr>
      <w:fldChar w:fldCharType="begin"/>
    </w:r>
    <w:r w:rsidRPr="002026FA">
      <w:rPr>
        <w:snapToGrid w:val="0"/>
      </w:rPr>
      <w:instrText xml:space="preserve"> PAGE </w:instrText>
    </w:r>
    <w:r w:rsidRPr="002026FA">
      <w:rPr>
        <w:snapToGrid w:val="0"/>
      </w:rPr>
      <w:fldChar w:fldCharType="separate"/>
    </w:r>
    <w:r>
      <w:rPr>
        <w:noProof/>
        <w:snapToGrid w:val="0"/>
      </w:rPr>
      <w:t>1</w:t>
    </w:r>
    <w:r w:rsidRPr="002026FA">
      <w:rPr>
        <w:snapToGrid w:val="0"/>
      </w:rPr>
      <w:fldChar w:fldCharType="end"/>
    </w:r>
    <w:r w:rsidRPr="002026FA">
      <w:rPr>
        <w:snapToGrid w:val="0"/>
      </w:rPr>
      <w:t xml:space="preserve"> of </w:t>
    </w:r>
    <w:r w:rsidRPr="002026FA">
      <w:rPr>
        <w:snapToGrid w:val="0"/>
      </w:rPr>
      <w:fldChar w:fldCharType="begin"/>
    </w:r>
    <w:r w:rsidRPr="002026FA">
      <w:rPr>
        <w:snapToGrid w:val="0"/>
      </w:rPr>
      <w:instrText xml:space="preserve"> NUMPAGES </w:instrText>
    </w:r>
    <w:r w:rsidRPr="002026FA">
      <w:rPr>
        <w:snapToGrid w:val="0"/>
      </w:rPr>
      <w:fldChar w:fldCharType="separate"/>
    </w:r>
    <w:r>
      <w:rPr>
        <w:noProof/>
        <w:snapToGrid w:val="0"/>
      </w:rPr>
      <w:t>6</w:t>
    </w:r>
    <w:r w:rsidRPr="002026F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BB21" w14:textId="77777777" w:rsidR="00CF6108" w:rsidRDefault="00CF6108" w:rsidP="00B81BE5">
      <w:r>
        <w:separator/>
      </w:r>
    </w:p>
  </w:footnote>
  <w:footnote w:type="continuationSeparator" w:id="0">
    <w:p w14:paraId="7AF4DE06" w14:textId="77777777" w:rsidR="00CF6108" w:rsidRDefault="00CF6108" w:rsidP="00B8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21"/>
      <w:tblW w:w="10064" w:type="dxa"/>
      <w:jc w:val="center"/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1701"/>
      <w:gridCol w:w="8363"/>
    </w:tblGrid>
    <w:tr w:rsidR="00A30EB0" w14:paraId="00C8666B" w14:textId="77777777" w:rsidTr="00EA756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89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01" w:type="dxa"/>
          <w:tcBorders>
            <w:right w:val="nil"/>
          </w:tcBorders>
          <w:vAlign w:val="center"/>
        </w:tcPr>
        <w:p w14:paraId="49DE3530" w14:textId="77777777" w:rsidR="00A30EB0" w:rsidRPr="00D15CFF" w:rsidRDefault="00A30EB0" w:rsidP="00A30EB0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230DD956" wp14:editId="65577023">
                <wp:extent cx="1088192" cy="584835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008" cy="62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8363" w:type="dxa"/>
          <w:tcBorders>
            <w:left w:val="nil"/>
          </w:tcBorders>
          <w:vAlign w:val="center"/>
        </w:tcPr>
        <w:p w14:paraId="081BE0F6" w14:textId="77777777" w:rsidR="00A30EB0" w:rsidRDefault="00A30EB0" w:rsidP="00A30EB0">
          <w:pPr>
            <w:jc w:val="center"/>
            <w:rPr>
              <w:b/>
              <w:bCs/>
              <w:color w:val="810033"/>
              <w:sz w:val="32"/>
              <w:szCs w:val="32"/>
            </w:rPr>
          </w:pPr>
        </w:p>
        <w:p w14:paraId="50EB3C2A" w14:textId="30BAC4C7" w:rsidR="00A30EB0" w:rsidRPr="00A30EB0" w:rsidRDefault="00A30EB0" w:rsidP="00A30EB0">
          <w:pPr>
            <w:jc w:val="center"/>
            <w:rPr>
              <w:b/>
              <w:bCs/>
              <w:color w:val="810033"/>
              <w:sz w:val="32"/>
              <w:szCs w:val="32"/>
            </w:rPr>
          </w:pPr>
          <w:r w:rsidRPr="00A30EB0">
            <w:rPr>
              <w:b/>
              <w:bCs/>
              <w:color w:val="810033"/>
              <w:sz w:val="32"/>
              <w:szCs w:val="32"/>
            </w:rPr>
            <w:t>RFQ / Application</w:t>
          </w:r>
          <w:r>
            <w:rPr>
              <w:b/>
              <w:bCs/>
              <w:color w:val="810033"/>
              <w:sz w:val="32"/>
              <w:szCs w:val="32"/>
            </w:rPr>
            <w:t xml:space="preserve"> </w:t>
          </w:r>
          <w:r w:rsidRPr="00A30EB0">
            <w:rPr>
              <w:b/>
              <w:bCs/>
              <w:color w:val="810033"/>
              <w:sz w:val="32"/>
              <w:szCs w:val="32"/>
            </w:rPr>
            <w:t>for</w:t>
          </w:r>
          <w:r>
            <w:rPr>
              <w:b/>
              <w:bCs/>
              <w:color w:val="810033"/>
              <w:sz w:val="32"/>
              <w:szCs w:val="32"/>
            </w:rPr>
            <w:t xml:space="preserve"> </w:t>
          </w:r>
          <w:r w:rsidRPr="00A30EB0">
            <w:rPr>
              <w:b/>
              <w:bCs/>
              <w:color w:val="810033"/>
              <w:sz w:val="32"/>
              <w:szCs w:val="32"/>
            </w:rPr>
            <w:t>NSAI Medical Device Services</w:t>
          </w:r>
        </w:p>
        <w:p w14:paraId="6CAB4023" w14:textId="6B6FE661" w:rsidR="00A30EB0" w:rsidRPr="007B39C8" w:rsidRDefault="00A30EB0" w:rsidP="00A30EB0">
          <w:pPr>
            <w:rPr>
              <w:rFonts w:ascii="Arial" w:hAnsi="Arial" w:cs="Arial"/>
              <w:bCs/>
              <w:sz w:val="32"/>
              <w:szCs w:val="32"/>
            </w:rPr>
          </w:pPr>
        </w:p>
      </w:tc>
    </w:tr>
  </w:tbl>
  <w:p w14:paraId="4B58FF72" w14:textId="77777777" w:rsidR="00A30EB0" w:rsidRDefault="00A30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92A"/>
    <w:multiLevelType w:val="hybridMultilevel"/>
    <w:tmpl w:val="E32E100A"/>
    <w:lvl w:ilvl="0" w:tplc="E1229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ED9"/>
    <w:multiLevelType w:val="hybridMultilevel"/>
    <w:tmpl w:val="DD488F50"/>
    <w:lvl w:ilvl="0" w:tplc="949C9490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7F4C"/>
    <w:multiLevelType w:val="hybridMultilevel"/>
    <w:tmpl w:val="DA7A39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403C7C"/>
    <w:multiLevelType w:val="hybridMultilevel"/>
    <w:tmpl w:val="3BAC8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mela Burdette-Miller">
    <w15:presenceInfo w15:providerId="AD" w15:userId="S::MillerP@nsaiinc.com::cfc5f6bb-0ccc-47ae-bfce-53de3a015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5C"/>
    <w:rsid w:val="000072EB"/>
    <w:rsid w:val="0001087A"/>
    <w:rsid w:val="00010D65"/>
    <w:rsid w:val="00032E41"/>
    <w:rsid w:val="000354B7"/>
    <w:rsid w:val="00040375"/>
    <w:rsid w:val="00043725"/>
    <w:rsid w:val="00044085"/>
    <w:rsid w:val="0004750F"/>
    <w:rsid w:val="000512CD"/>
    <w:rsid w:val="00057B21"/>
    <w:rsid w:val="00062C34"/>
    <w:rsid w:val="00062CB6"/>
    <w:rsid w:val="000848E0"/>
    <w:rsid w:val="000923C0"/>
    <w:rsid w:val="000936D2"/>
    <w:rsid w:val="000946FA"/>
    <w:rsid w:val="00095F9A"/>
    <w:rsid w:val="000A22B9"/>
    <w:rsid w:val="000A431C"/>
    <w:rsid w:val="000B10CE"/>
    <w:rsid w:val="000B1D6C"/>
    <w:rsid w:val="000B781B"/>
    <w:rsid w:val="000C38ED"/>
    <w:rsid w:val="000D45A8"/>
    <w:rsid w:val="000E7A61"/>
    <w:rsid w:val="000F34B1"/>
    <w:rsid w:val="0011668C"/>
    <w:rsid w:val="001247BF"/>
    <w:rsid w:val="00135CD5"/>
    <w:rsid w:val="00136CB3"/>
    <w:rsid w:val="00142030"/>
    <w:rsid w:val="0014561F"/>
    <w:rsid w:val="00152791"/>
    <w:rsid w:val="00161235"/>
    <w:rsid w:val="00166508"/>
    <w:rsid w:val="0016650E"/>
    <w:rsid w:val="00191AA4"/>
    <w:rsid w:val="001929DC"/>
    <w:rsid w:val="001958C2"/>
    <w:rsid w:val="001972A1"/>
    <w:rsid w:val="001A0ACF"/>
    <w:rsid w:val="001B20B4"/>
    <w:rsid w:val="001C67DF"/>
    <w:rsid w:val="001D605C"/>
    <w:rsid w:val="001D6A44"/>
    <w:rsid w:val="001E1EBF"/>
    <w:rsid w:val="001E50F8"/>
    <w:rsid w:val="001F0EA6"/>
    <w:rsid w:val="002026FA"/>
    <w:rsid w:val="00206666"/>
    <w:rsid w:val="002159D8"/>
    <w:rsid w:val="00221BCC"/>
    <w:rsid w:val="00235E31"/>
    <w:rsid w:val="00236110"/>
    <w:rsid w:val="002412B1"/>
    <w:rsid w:val="002436BB"/>
    <w:rsid w:val="0024423E"/>
    <w:rsid w:val="00245B20"/>
    <w:rsid w:val="0025367E"/>
    <w:rsid w:val="002749C9"/>
    <w:rsid w:val="00276BCA"/>
    <w:rsid w:val="00277EE8"/>
    <w:rsid w:val="002913F0"/>
    <w:rsid w:val="002959FD"/>
    <w:rsid w:val="002A0E58"/>
    <w:rsid w:val="002A12CB"/>
    <w:rsid w:val="002B0ABD"/>
    <w:rsid w:val="002B1947"/>
    <w:rsid w:val="002B5C46"/>
    <w:rsid w:val="002B60FE"/>
    <w:rsid w:val="002C01F6"/>
    <w:rsid w:val="002C155E"/>
    <w:rsid w:val="002D6565"/>
    <w:rsid w:val="002D6B7C"/>
    <w:rsid w:val="002E7486"/>
    <w:rsid w:val="003005AB"/>
    <w:rsid w:val="0031351A"/>
    <w:rsid w:val="00322A8B"/>
    <w:rsid w:val="00322F2E"/>
    <w:rsid w:val="00324EC7"/>
    <w:rsid w:val="003309BC"/>
    <w:rsid w:val="00330F48"/>
    <w:rsid w:val="00331A09"/>
    <w:rsid w:val="003415F0"/>
    <w:rsid w:val="00347D50"/>
    <w:rsid w:val="003560EA"/>
    <w:rsid w:val="00362110"/>
    <w:rsid w:val="003811F5"/>
    <w:rsid w:val="0039063E"/>
    <w:rsid w:val="00396640"/>
    <w:rsid w:val="003D1F29"/>
    <w:rsid w:val="003D4E7B"/>
    <w:rsid w:val="003D6092"/>
    <w:rsid w:val="003D76F3"/>
    <w:rsid w:val="003E0F1A"/>
    <w:rsid w:val="003E2641"/>
    <w:rsid w:val="003E502F"/>
    <w:rsid w:val="003E5050"/>
    <w:rsid w:val="003F2B7A"/>
    <w:rsid w:val="004034EF"/>
    <w:rsid w:val="00404971"/>
    <w:rsid w:val="0040577B"/>
    <w:rsid w:val="00405B97"/>
    <w:rsid w:val="0042179E"/>
    <w:rsid w:val="004269CD"/>
    <w:rsid w:val="00431854"/>
    <w:rsid w:val="00444D7B"/>
    <w:rsid w:val="00445E0A"/>
    <w:rsid w:val="004547D3"/>
    <w:rsid w:val="00470B5E"/>
    <w:rsid w:val="004714C5"/>
    <w:rsid w:val="0047281D"/>
    <w:rsid w:val="004865D0"/>
    <w:rsid w:val="00487CFC"/>
    <w:rsid w:val="004935B3"/>
    <w:rsid w:val="0049510C"/>
    <w:rsid w:val="004A12C3"/>
    <w:rsid w:val="004B2C10"/>
    <w:rsid w:val="004D323F"/>
    <w:rsid w:val="004D46CC"/>
    <w:rsid w:val="004E3694"/>
    <w:rsid w:val="004E484E"/>
    <w:rsid w:val="004F0C84"/>
    <w:rsid w:val="004F369A"/>
    <w:rsid w:val="004F443B"/>
    <w:rsid w:val="004F6194"/>
    <w:rsid w:val="005121AF"/>
    <w:rsid w:val="00526D5E"/>
    <w:rsid w:val="00537909"/>
    <w:rsid w:val="005407A5"/>
    <w:rsid w:val="00541EFD"/>
    <w:rsid w:val="00546C18"/>
    <w:rsid w:val="00552C8A"/>
    <w:rsid w:val="005634AE"/>
    <w:rsid w:val="00565765"/>
    <w:rsid w:val="00566E1D"/>
    <w:rsid w:val="00571BDC"/>
    <w:rsid w:val="0058462B"/>
    <w:rsid w:val="00586045"/>
    <w:rsid w:val="00587C80"/>
    <w:rsid w:val="005956C7"/>
    <w:rsid w:val="005A1F15"/>
    <w:rsid w:val="005A202D"/>
    <w:rsid w:val="005A433D"/>
    <w:rsid w:val="005B17C6"/>
    <w:rsid w:val="005C5DC7"/>
    <w:rsid w:val="005D3CC4"/>
    <w:rsid w:val="005E1E65"/>
    <w:rsid w:val="005E2BF8"/>
    <w:rsid w:val="005E6758"/>
    <w:rsid w:val="005E7472"/>
    <w:rsid w:val="005E798D"/>
    <w:rsid w:val="005F16B2"/>
    <w:rsid w:val="005F4C12"/>
    <w:rsid w:val="005F585D"/>
    <w:rsid w:val="0061187B"/>
    <w:rsid w:val="00632390"/>
    <w:rsid w:val="00650A19"/>
    <w:rsid w:val="00656B6D"/>
    <w:rsid w:val="00656BF2"/>
    <w:rsid w:val="006609DC"/>
    <w:rsid w:val="00673864"/>
    <w:rsid w:val="00681CB1"/>
    <w:rsid w:val="00682A54"/>
    <w:rsid w:val="006848C6"/>
    <w:rsid w:val="00684B78"/>
    <w:rsid w:val="006A59E3"/>
    <w:rsid w:val="006A77E2"/>
    <w:rsid w:val="006B4896"/>
    <w:rsid w:val="006C29AF"/>
    <w:rsid w:val="006C4574"/>
    <w:rsid w:val="006E429A"/>
    <w:rsid w:val="006E552B"/>
    <w:rsid w:val="006F5C0A"/>
    <w:rsid w:val="006F7F59"/>
    <w:rsid w:val="00710EAC"/>
    <w:rsid w:val="00720C71"/>
    <w:rsid w:val="00720C9C"/>
    <w:rsid w:val="00737CDA"/>
    <w:rsid w:val="007426A5"/>
    <w:rsid w:val="00743038"/>
    <w:rsid w:val="0074525E"/>
    <w:rsid w:val="00746957"/>
    <w:rsid w:val="007526C0"/>
    <w:rsid w:val="007567D3"/>
    <w:rsid w:val="007572FC"/>
    <w:rsid w:val="0075733D"/>
    <w:rsid w:val="00760F71"/>
    <w:rsid w:val="007740E2"/>
    <w:rsid w:val="00776487"/>
    <w:rsid w:val="00787255"/>
    <w:rsid w:val="00795170"/>
    <w:rsid w:val="007A47AC"/>
    <w:rsid w:val="007B1E0D"/>
    <w:rsid w:val="007B3B83"/>
    <w:rsid w:val="007B5CF7"/>
    <w:rsid w:val="007B74D6"/>
    <w:rsid w:val="007B7B28"/>
    <w:rsid w:val="007C5BCF"/>
    <w:rsid w:val="007D2E90"/>
    <w:rsid w:val="007D396C"/>
    <w:rsid w:val="007F1054"/>
    <w:rsid w:val="007F404C"/>
    <w:rsid w:val="00810B6D"/>
    <w:rsid w:val="0081655B"/>
    <w:rsid w:val="00816F03"/>
    <w:rsid w:val="00817F1B"/>
    <w:rsid w:val="00825915"/>
    <w:rsid w:val="00827D53"/>
    <w:rsid w:val="00844F4F"/>
    <w:rsid w:val="00847506"/>
    <w:rsid w:val="00847B2C"/>
    <w:rsid w:val="00847D81"/>
    <w:rsid w:val="00854149"/>
    <w:rsid w:val="008558AC"/>
    <w:rsid w:val="00856785"/>
    <w:rsid w:val="00860966"/>
    <w:rsid w:val="00861AB6"/>
    <w:rsid w:val="00862B06"/>
    <w:rsid w:val="00870FE4"/>
    <w:rsid w:val="00894FBF"/>
    <w:rsid w:val="008A4BD4"/>
    <w:rsid w:val="008A555C"/>
    <w:rsid w:val="008B6CA3"/>
    <w:rsid w:val="008C30B3"/>
    <w:rsid w:val="008D19C2"/>
    <w:rsid w:val="008F057B"/>
    <w:rsid w:val="008F4CA8"/>
    <w:rsid w:val="00912F2C"/>
    <w:rsid w:val="0091443A"/>
    <w:rsid w:val="009169DA"/>
    <w:rsid w:val="0092352E"/>
    <w:rsid w:val="009242DC"/>
    <w:rsid w:val="00932F71"/>
    <w:rsid w:val="009441FF"/>
    <w:rsid w:val="0098058F"/>
    <w:rsid w:val="00986BF4"/>
    <w:rsid w:val="0099349C"/>
    <w:rsid w:val="00995BFD"/>
    <w:rsid w:val="00997E2E"/>
    <w:rsid w:val="009A5CCC"/>
    <w:rsid w:val="009B664E"/>
    <w:rsid w:val="009C0617"/>
    <w:rsid w:val="009C43EB"/>
    <w:rsid w:val="009C482A"/>
    <w:rsid w:val="009D11D8"/>
    <w:rsid w:val="009D3E0E"/>
    <w:rsid w:val="009E0A55"/>
    <w:rsid w:val="009F26EB"/>
    <w:rsid w:val="009F4714"/>
    <w:rsid w:val="00A1299F"/>
    <w:rsid w:val="00A168F0"/>
    <w:rsid w:val="00A208C6"/>
    <w:rsid w:val="00A30EB0"/>
    <w:rsid w:val="00A34C2A"/>
    <w:rsid w:val="00A35736"/>
    <w:rsid w:val="00A515F8"/>
    <w:rsid w:val="00A53784"/>
    <w:rsid w:val="00A56D83"/>
    <w:rsid w:val="00A602BA"/>
    <w:rsid w:val="00A62080"/>
    <w:rsid w:val="00A63E5A"/>
    <w:rsid w:val="00A73E6A"/>
    <w:rsid w:val="00A87F57"/>
    <w:rsid w:val="00A9013B"/>
    <w:rsid w:val="00A979FE"/>
    <w:rsid w:val="00AB5C18"/>
    <w:rsid w:val="00AD50A6"/>
    <w:rsid w:val="00AD72BC"/>
    <w:rsid w:val="00AF0A5B"/>
    <w:rsid w:val="00AF4112"/>
    <w:rsid w:val="00B13396"/>
    <w:rsid w:val="00B139BA"/>
    <w:rsid w:val="00B1570D"/>
    <w:rsid w:val="00B21090"/>
    <w:rsid w:val="00B25063"/>
    <w:rsid w:val="00B26B90"/>
    <w:rsid w:val="00B275AC"/>
    <w:rsid w:val="00B56909"/>
    <w:rsid w:val="00B57FD2"/>
    <w:rsid w:val="00B61490"/>
    <w:rsid w:val="00B65145"/>
    <w:rsid w:val="00B7615E"/>
    <w:rsid w:val="00B81BE5"/>
    <w:rsid w:val="00B83EEF"/>
    <w:rsid w:val="00B85EC3"/>
    <w:rsid w:val="00B86866"/>
    <w:rsid w:val="00BA717B"/>
    <w:rsid w:val="00BA7F35"/>
    <w:rsid w:val="00BC1795"/>
    <w:rsid w:val="00BC3F99"/>
    <w:rsid w:val="00BC45E3"/>
    <w:rsid w:val="00BD0474"/>
    <w:rsid w:val="00BD1534"/>
    <w:rsid w:val="00BD6174"/>
    <w:rsid w:val="00BF1F49"/>
    <w:rsid w:val="00C01463"/>
    <w:rsid w:val="00C0191F"/>
    <w:rsid w:val="00C02E63"/>
    <w:rsid w:val="00C04CE9"/>
    <w:rsid w:val="00C04FAD"/>
    <w:rsid w:val="00C051DB"/>
    <w:rsid w:val="00C0560E"/>
    <w:rsid w:val="00C14C4E"/>
    <w:rsid w:val="00C205C9"/>
    <w:rsid w:val="00C2736B"/>
    <w:rsid w:val="00C41916"/>
    <w:rsid w:val="00C4635B"/>
    <w:rsid w:val="00C46DF0"/>
    <w:rsid w:val="00C513EC"/>
    <w:rsid w:val="00C51904"/>
    <w:rsid w:val="00C5666C"/>
    <w:rsid w:val="00C576BB"/>
    <w:rsid w:val="00C66664"/>
    <w:rsid w:val="00C7557F"/>
    <w:rsid w:val="00C76F94"/>
    <w:rsid w:val="00CA1C81"/>
    <w:rsid w:val="00CA6F1F"/>
    <w:rsid w:val="00CB0A3D"/>
    <w:rsid w:val="00CB35C3"/>
    <w:rsid w:val="00CC3F48"/>
    <w:rsid w:val="00CD4912"/>
    <w:rsid w:val="00CE32A4"/>
    <w:rsid w:val="00CF053E"/>
    <w:rsid w:val="00CF6108"/>
    <w:rsid w:val="00D35465"/>
    <w:rsid w:val="00D415E2"/>
    <w:rsid w:val="00D46437"/>
    <w:rsid w:val="00D5092B"/>
    <w:rsid w:val="00D50BB9"/>
    <w:rsid w:val="00D521D3"/>
    <w:rsid w:val="00D706B1"/>
    <w:rsid w:val="00D71982"/>
    <w:rsid w:val="00D7209A"/>
    <w:rsid w:val="00D92464"/>
    <w:rsid w:val="00D9730F"/>
    <w:rsid w:val="00DA3B4E"/>
    <w:rsid w:val="00DA598D"/>
    <w:rsid w:val="00DC12D0"/>
    <w:rsid w:val="00DC7F8D"/>
    <w:rsid w:val="00DD3B9A"/>
    <w:rsid w:val="00DD5C8D"/>
    <w:rsid w:val="00DD6747"/>
    <w:rsid w:val="00DE51D3"/>
    <w:rsid w:val="00DE6F60"/>
    <w:rsid w:val="00DF3970"/>
    <w:rsid w:val="00DF3F8F"/>
    <w:rsid w:val="00E06926"/>
    <w:rsid w:val="00E205BB"/>
    <w:rsid w:val="00E22CD1"/>
    <w:rsid w:val="00E245ED"/>
    <w:rsid w:val="00E40DD9"/>
    <w:rsid w:val="00E4152E"/>
    <w:rsid w:val="00E42ADF"/>
    <w:rsid w:val="00E473B4"/>
    <w:rsid w:val="00E508EB"/>
    <w:rsid w:val="00E55FFB"/>
    <w:rsid w:val="00E63677"/>
    <w:rsid w:val="00E75C1D"/>
    <w:rsid w:val="00E81BD5"/>
    <w:rsid w:val="00E82B9D"/>
    <w:rsid w:val="00EB1A34"/>
    <w:rsid w:val="00EC105C"/>
    <w:rsid w:val="00EC37F1"/>
    <w:rsid w:val="00ED2E9D"/>
    <w:rsid w:val="00EE08EF"/>
    <w:rsid w:val="00EE235F"/>
    <w:rsid w:val="00EE5649"/>
    <w:rsid w:val="00EF77CC"/>
    <w:rsid w:val="00F13E39"/>
    <w:rsid w:val="00F15558"/>
    <w:rsid w:val="00F208E8"/>
    <w:rsid w:val="00F25780"/>
    <w:rsid w:val="00F34931"/>
    <w:rsid w:val="00F50D35"/>
    <w:rsid w:val="00F5522A"/>
    <w:rsid w:val="00F62691"/>
    <w:rsid w:val="00F64AFF"/>
    <w:rsid w:val="00F741AD"/>
    <w:rsid w:val="00F74279"/>
    <w:rsid w:val="00F7517D"/>
    <w:rsid w:val="00F94E2A"/>
    <w:rsid w:val="00FA0440"/>
    <w:rsid w:val="00FA2518"/>
    <w:rsid w:val="00FA516C"/>
    <w:rsid w:val="00FC23A0"/>
    <w:rsid w:val="00FE60BD"/>
    <w:rsid w:val="00FF290F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2484D"/>
  <w15:docId w15:val="{7A117DE7-ED77-4C50-A21E-6A2FD90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BE5"/>
    <w:rPr>
      <w:rFonts w:asciiTheme="minorHAnsi" w:hAnsi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D46437"/>
    <w:rPr>
      <w:rFonts w:ascii="Arial" w:hAnsi="Arial" w:cs="Arial"/>
      <w:b/>
      <w:bCs/>
      <w:lang w:val="en-GB"/>
    </w:rPr>
  </w:style>
  <w:style w:type="character" w:styleId="Hyperlink">
    <w:name w:val="Hyperlink"/>
    <w:rsid w:val="003309BC"/>
    <w:rPr>
      <w:color w:val="0000FF"/>
      <w:u w:val="single"/>
    </w:rPr>
  </w:style>
  <w:style w:type="character" w:styleId="FollowedHyperlink">
    <w:name w:val="FollowedHyperlink"/>
    <w:basedOn w:val="DefaultParagraphFont"/>
    <w:rsid w:val="005E74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484E"/>
    <w:pPr>
      <w:spacing w:after="200" w:line="276" w:lineRule="auto"/>
      <w:ind w:left="720"/>
      <w:contextualSpacing/>
    </w:pPr>
    <w:rPr>
      <w:rFonts w:ascii="Calibri" w:eastAsia="Calibri" w:hAnsi="Calibri"/>
      <w:lang w:val="en-IE"/>
    </w:rPr>
  </w:style>
  <w:style w:type="paragraph" w:styleId="BalloonText">
    <w:name w:val="Balloon Text"/>
    <w:basedOn w:val="Normal"/>
    <w:link w:val="BalloonTextChar"/>
    <w:uiPriority w:val="99"/>
    <w:unhideWhenUsed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SmallfontCharChar">
    <w:name w:val="Small font Char Char"/>
    <w:basedOn w:val="DefaultParagraphFont"/>
    <w:link w:val="Smallfont"/>
    <w:rsid w:val="008F4CA8"/>
    <w:rPr>
      <w:szCs w:val="24"/>
    </w:rPr>
  </w:style>
  <w:style w:type="paragraph" w:customStyle="1" w:styleId="Smallfont">
    <w:name w:val="Small font"/>
    <w:basedOn w:val="Normal"/>
    <w:link w:val="SmallfontCharChar"/>
    <w:rsid w:val="008F4CA8"/>
    <w:rPr>
      <w:szCs w:val="24"/>
      <w:lang w:val="en-US"/>
    </w:rPr>
  </w:style>
  <w:style w:type="paragraph" w:customStyle="1" w:styleId="Default">
    <w:name w:val="Default"/>
    <w:basedOn w:val="Normal"/>
    <w:rsid w:val="00743038"/>
    <w:pPr>
      <w:autoSpaceDE w:val="0"/>
      <w:autoSpaceDN w:val="0"/>
    </w:pPr>
    <w:rPr>
      <w:rFonts w:eastAsia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A6F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6F1F"/>
  </w:style>
  <w:style w:type="character" w:customStyle="1" w:styleId="CommentTextChar">
    <w:name w:val="Comment Text Char"/>
    <w:basedOn w:val="DefaultParagraphFont"/>
    <w:link w:val="CommentText"/>
    <w:semiHidden/>
    <w:rsid w:val="00CA6F1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6F1F"/>
    <w:rPr>
      <w:b/>
      <w:bCs/>
      <w:lang w:val="en-GB"/>
    </w:rPr>
  </w:style>
  <w:style w:type="paragraph" w:customStyle="1" w:styleId="CM1">
    <w:name w:val="CM1"/>
    <w:basedOn w:val="Default"/>
    <w:next w:val="Default"/>
    <w:uiPriority w:val="99"/>
    <w:rsid w:val="004935B3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paragraph" w:customStyle="1" w:styleId="CM3">
    <w:name w:val="CM3"/>
    <w:basedOn w:val="Default"/>
    <w:next w:val="Default"/>
    <w:uiPriority w:val="99"/>
    <w:rsid w:val="004935B3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table" w:customStyle="1" w:styleId="PlainTable21">
    <w:name w:val="Plain Table 21"/>
    <w:basedOn w:val="TableNormal"/>
    <w:uiPriority w:val="42"/>
    <w:rsid w:val="00A30EB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F05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BD4"/>
    <w:rPr>
      <w:rFonts w:asciiTheme="minorHAnsi" w:hAnsi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.medical@nsai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ales.medical@nsai.ie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cal.devices@nsai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A9EC3D3B43347AD033BE2D8FD80A2" ma:contentTypeVersion="9" ma:contentTypeDescription="Create a new document." ma:contentTypeScope="" ma:versionID="b4a1df7537c73e64e90377c2c01ab24c">
  <xsd:schema xmlns:xsd="http://www.w3.org/2001/XMLSchema" xmlns:xs="http://www.w3.org/2001/XMLSchema" xmlns:p="http://schemas.microsoft.com/office/2006/metadata/properties" xmlns:ns3="630ff3f4-226a-4201-9481-dff13ccfab6d" xmlns:ns4="8e8c30a6-ea90-4f24-a9ce-60fd5c44c3e9" targetNamespace="http://schemas.microsoft.com/office/2006/metadata/properties" ma:root="true" ma:fieldsID="f98571c555c686343f98d4c6a5c17799" ns3:_="" ns4:_="">
    <xsd:import namespace="630ff3f4-226a-4201-9481-dff13ccfab6d"/>
    <xsd:import namespace="8e8c30a6-ea90-4f24-a9ce-60fd5c44c3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3f4-226a-4201-9481-dff13ccfa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30a6-ea90-4f24-a9ce-60fd5c44c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9FF9E-900B-4DFB-8B39-0296C4DDF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38964-72F1-46BE-9F07-EE3B3976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f3f4-226a-4201-9481-dff13ccfab6d"/>
    <ds:schemaRef ds:uri="8e8c30a6-ea90-4f24-a9ce-60fd5c44c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DFA6F-5D27-474F-8DF4-11C82BF48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D4BD5-E64D-409C-8450-251943BC9C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11332</CharactersWithSpaces>
  <SharedDoc>false</SharedDoc>
  <HLinks>
    <vt:vector size="12" baseType="variant">
      <vt:variant>
        <vt:i4>5767291</vt:i4>
      </vt:variant>
      <vt:variant>
        <vt:i4>134</vt:i4>
      </vt:variant>
      <vt:variant>
        <vt:i4>0</vt:i4>
      </vt:variant>
      <vt:variant>
        <vt:i4>5</vt:i4>
      </vt:variant>
      <vt:variant>
        <vt:lpwstr>http://www.medicaldevices@nsai.ie/</vt:lpwstr>
      </vt:variant>
      <vt:variant>
        <vt:lpwstr/>
      </vt:variant>
      <vt:variant>
        <vt:i4>2359311</vt:i4>
      </vt:variant>
      <vt:variant>
        <vt:i4>131</vt:i4>
      </vt:variant>
      <vt:variant>
        <vt:i4>0</vt:i4>
      </vt:variant>
      <vt:variant>
        <vt:i4>5</vt:i4>
      </vt:variant>
      <vt:variant>
        <vt:lpwstr>http://www.medical.devices@nsaiinc.com/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NSAI,Inc.</dc:creator>
  <cp:lastModifiedBy>Breda Kearney</cp:lastModifiedBy>
  <cp:revision>4</cp:revision>
  <cp:lastPrinted>2016-03-17T15:05:00Z</cp:lastPrinted>
  <dcterms:created xsi:type="dcterms:W3CDTF">2022-03-16T06:32:00Z</dcterms:created>
  <dcterms:modified xsi:type="dcterms:W3CDTF">2022-03-16T06:57:00Z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A6101954167(THNF Eri</vt:lpwstr>
  </property>
  <property fmtid="{D5CDD505-2E9C-101B-9397-08002B2CF9AE}" pid="3" name="FAXNO">
    <vt:lpwstr/>
  </property>
  <property fmtid="{D5CDD505-2E9C-101B-9397-08002B2CF9AE}" pid="4" name="CONTACT">
    <vt:lpwstr>Christine Chun</vt:lpwstr>
  </property>
  <property fmtid="{D5CDD505-2E9C-101B-9397-08002B2CF9AE}" pid="5" name="COMPANY">
    <vt:lpwstr>HexaVision SARL</vt:lpwstr>
  </property>
  <property fmtid="{D5CDD505-2E9C-101B-9397-08002B2CF9AE}" pid="6" name="RECNO">
    <vt:lpwstr>IZPQDI7$$$]S\`&gt;</vt:lpwstr>
  </property>
  <property fmtid="{D5CDD505-2E9C-101B-9397-08002B2CF9AE}" pid="7" name="ContentTypeId">
    <vt:lpwstr>0x010100641A9EC3D3B43347AD033BE2D8FD80A2</vt:lpwstr>
  </property>
</Properties>
</file>